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2F2CDD" w14:textId="5CF18D55" w:rsidR="00F9343E" w:rsidRDefault="00F9343E" w:rsidP="003F3E09">
      <w:pPr>
        <w:spacing w:after="0"/>
        <w:jc w:val="center"/>
        <w:rPr>
          <w:rFonts w:ascii="Times New Roman" w:hAnsi="Times New Roman"/>
          <w:b/>
          <w:bCs/>
          <w:sz w:val="32"/>
          <w:szCs w:val="32"/>
        </w:rPr>
      </w:pPr>
      <w:r w:rsidRPr="00823949">
        <w:rPr>
          <w:rFonts w:ascii="Times New Roman" w:hAnsi="Times New Roman"/>
          <w:b/>
          <w:bCs/>
          <w:sz w:val="32"/>
          <w:szCs w:val="32"/>
        </w:rPr>
        <w:t>NATIONAL SCIENCE FOUNDATION</w:t>
      </w:r>
    </w:p>
    <w:p w14:paraId="29687BCE" w14:textId="65D21FBC" w:rsidR="00B07954" w:rsidRPr="00823949" w:rsidRDefault="00B07954" w:rsidP="003F3E09">
      <w:pPr>
        <w:spacing w:after="0"/>
        <w:jc w:val="center"/>
        <w:rPr>
          <w:rFonts w:ascii="Times New Roman" w:hAnsi="Times New Roman"/>
          <w:b/>
          <w:bCs/>
          <w:sz w:val="32"/>
          <w:szCs w:val="32"/>
        </w:rPr>
      </w:pPr>
      <w:r>
        <w:rPr>
          <w:rFonts w:ascii="Times New Roman" w:hAnsi="Times New Roman"/>
          <w:b/>
          <w:bCs/>
          <w:sz w:val="32"/>
          <w:szCs w:val="32"/>
        </w:rPr>
        <w:t>International Collaborative Research Programme</w:t>
      </w:r>
    </w:p>
    <w:p w14:paraId="66D8DC98" w14:textId="51E424D9" w:rsidR="00FC7725" w:rsidRPr="00823949" w:rsidRDefault="00FC7725" w:rsidP="003F3E09">
      <w:pPr>
        <w:pBdr>
          <w:bottom w:val="single" w:sz="6" w:space="1" w:color="auto"/>
        </w:pBdr>
        <w:spacing w:after="0"/>
        <w:jc w:val="center"/>
        <w:rPr>
          <w:rFonts w:ascii="Times New Roman" w:hAnsi="Times New Roman"/>
          <w:b/>
          <w:iCs/>
          <w:sz w:val="32"/>
          <w:szCs w:val="32"/>
        </w:rPr>
      </w:pPr>
      <w:r w:rsidRPr="00DD1094">
        <w:rPr>
          <w:rFonts w:ascii="Times New Roman" w:hAnsi="Times New Roman"/>
          <w:b/>
          <w:iCs/>
          <w:color w:val="984806" w:themeColor="accent6" w:themeShade="80"/>
          <w:sz w:val="32"/>
          <w:szCs w:val="32"/>
        </w:rPr>
        <w:t>NSF-NSFC Joint Call for Proposals 20</w:t>
      </w:r>
      <w:r w:rsidR="00BD723C">
        <w:rPr>
          <w:rFonts w:ascii="Times New Roman" w:hAnsi="Times New Roman"/>
          <w:b/>
          <w:iCs/>
          <w:color w:val="984806" w:themeColor="accent6" w:themeShade="80"/>
          <w:sz w:val="32"/>
          <w:szCs w:val="32"/>
        </w:rPr>
        <w:t>24</w:t>
      </w:r>
    </w:p>
    <w:p w14:paraId="43EA0F55" w14:textId="4CD9CFF3" w:rsidR="00F9343E" w:rsidRPr="00823949" w:rsidRDefault="00537E4D" w:rsidP="003F3E09">
      <w:pPr>
        <w:pBdr>
          <w:bottom w:val="single" w:sz="6" w:space="1" w:color="auto"/>
        </w:pBdr>
        <w:spacing w:after="0"/>
        <w:jc w:val="center"/>
        <w:rPr>
          <w:rFonts w:ascii="Times New Roman" w:hAnsi="Times New Roman"/>
          <w:sz w:val="24"/>
          <w:szCs w:val="24"/>
        </w:rPr>
      </w:pPr>
      <w:r w:rsidRPr="00823949">
        <w:rPr>
          <w:rFonts w:ascii="Times New Roman" w:hAnsi="Times New Roman"/>
          <w:sz w:val="24"/>
          <w:szCs w:val="24"/>
        </w:rPr>
        <w:t xml:space="preserve">APPLICATION </w:t>
      </w:r>
    </w:p>
    <w:p w14:paraId="12D54F65" w14:textId="3FE3A1C4" w:rsidR="00F9343E" w:rsidRPr="00823949" w:rsidRDefault="004F41B2">
      <w:pPr>
        <w:spacing w:after="0" w:line="240" w:lineRule="auto"/>
        <w:jc w:val="center"/>
        <w:rPr>
          <w:rFonts w:ascii="Times New Roman" w:hAnsi="Times New Roman"/>
          <w:b/>
          <w:bCs/>
        </w:rPr>
      </w:pPr>
      <w:r>
        <w:rPr>
          <w:rFonts w:ascii="Times New Roman" w:hAnsi="Times New Roman"/>
          <w:b/>
          <w:bCs/>
        </w:rPr>
        <w:t>SECTION A</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77"/>
      </w:tblGrid>
      <w:tr w:rsidR="00823949" w:rsidRPr="00823949" w14:paraId="2E7A3675" w14:textId="77777777" w:rsidTr="008D2DBE">
        <w:trPr>
          <w:trHeight w:val="1417"/>
        </w:trPr>
        <w:tc>
          <w:tcPr>
            <w:tcW w:w="8905" w:type="dxa"/>
            <w:gridSpan w:val="2"/>
            <w:shd w:val="pct20" w:color="auto" w:fill="auto"/>
          </w:tcPr>
          <w:p w14:paraId="1C539442" w14:textId="50FADD1E" w:rsidR="00F9343E" w:rsidRDefault="00F9343E">
            <w:pPr>
              <w:tabs>
                <w:tab w:val="left" w:pos="360"/>
              </w:tabs>
              <w:spacing w:after="0" w:line="240" w:lineRule="auto"/>
              <w:rPr>
                <w:rFonts w:ascii="Times New Roman" w:hAnsi="Times New Roman"/>
                <w:b/>
                <w:bCs/>
              </w:rPr>
            </w:pPr>
            <w:r w:rsidRPr="00823949">
              <w:rPr>
                <w:rFonts w:ascii="Times New Roman" w:hAnsi="Times New Roman"/>
                <w:b/>
                <w:bCs/>
              </w:rPr>
              <w:t xml:space="preserve">1.  </w:t>
            </w:r>
            <w:r w:rsidRPr="008D2DBE">
              <w:rPr>
                <w:rFonts w:ascii="Times New Roman" w:hAnsi="Times New Roman"/>
                <w:b/>
                <w:bCs/>
              </w:rPr>
              <w:t>Project Title</w:t>
            </w:r>
          </w:p>
          <w:p w14:paraId="653C2F99" w14:textId="75B0A992" w:rsidR="006F1EA4" w:rsidRPr="00823949" w:rsidRDefault="006F1EA4" w:rsidP="00C44CE8">
            <w:pPr>
              <w:tabs>
                <w:tab w:val="left" w:pos="360"/>
              </w:tabs>
              <w:spacing w:after="0" w:line="240" w:lineRule="auto"/>
              <w:jc w:val="both"/>
              <w:rPr>
                <w:rFonts w:ascii="Times New Roman" w:hAnsi="Times New Roman"/>
                <w:b/>
                <w:bCs/>
              </w:rPr>
            </w:pPr>
            <w:r>
              <w:rPr>
                <w:rFonts w:ascii="Times New Roman" w:hAnsi="Times New Roman"/>
                <w:i/>
                <w:iCs/>
                <w:color w:val="000000"/>
                <w:sz w:val="20"/>
                <w:szCs w:val="20"/>
              </w:rPr>
              <w:t>The title of the project should be brief, reflect concisely and accurately the proposed project and intelligible to a scientifically or technically literate reader. Applicants are advised to avoid titles which convey a distant or potential application of the proposed work, or a greater aspiration or goal than is to be expected from the proposed work.</w:t>
            </w:r>
          </w:p>
          <w:p w14:paraId="4D6B7527" w14:textId="6C516A75" w:rsidR="00F9343E" w:rsidRPr="00823949" w:rsidRDefault="00F9343E">
            <w:pPr>
              <w:spacing w:after="0" w:line="240" w:lineRule="auto"/>
              <w:rPr>
                <w:rFonts w:ascii="Times New Roman" w:hAnsi="Times New Roman"/>
                <w:i/>
                <w:iCs/>
                <w:sz w:val="20"/>
                <w:szCs w:val="20"/>
              </w:rPr>
            </w:pPr>
            <w:r w:rsidRPr="00C44CE8">
              <w:rPr>
                <w:rFonts w:ascii="Times New Roman" w:hAnsi="Times New Roman"/>
                <w:i/>
                <w:i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823949" w:rsidRPr="00823949" w14:paraId="51B46B5E" w14:textId="77777777" w:rsidTr="008D2DBE">
        <w:tc>
          <w:tcPr>
            <w:tcW w:w="8905" w:type="dxa"/>
            <w:gridSpan w:val="2"/>
          </w:tcPr>
          <w:p w14:paraId="2187DF74" w14:textId="77777777" w:rsidR="00F9343E" w:rsidRPr="00823949" w:rsidRDefault="00F9343E">
            <w:pPr>
              <w:spacing w:after="0" w:line="240" w:lineRule="auto"/>
              <w:rPr>
                <w:rFonts w:ascii="Times New Roman" w:hAnsi="Times New Roman"/>
                <w:b/>
                <w:bCs/>
              </w:rPr>
            </w:pPr>
          </w:p>
          <w:p w14:paraId="74941A69" w14:textId="77777777" w:rsidR="00F9343E" w:rsidRPr="00823949" w:rsidRDefault="00F9343E">
            <w:pPr>
              <w:spacing w:after="0" w:line="240" w:lineRule="auto"/>
              <w:rPr>
                <w:rFonts w:ascii="Times New Roman" w:hAnsi="Times New Roman"/>
                <w:b/>
                <w:bCs/>
              </w:rPr>
            </w:pPr>
          </w:p>
          <w:p w14:paraId="70C633F7" w14:textId="77777777" w:rsidR="00F9343E" w:rsidRPr="00823949" w:rsidRDefault="00F9343E">
            <w:pPr>
              <w:spacing w:after="0" w:line="240" w:lineRule="auto"/>
              <w:jc w:val="center"/>
              <w:rPr>
                <w:rFonts w:ascii="Times New Roman" w:hAnsi="Times New Roman"/>
                <w:b/>
                <w:bCs/>
              </w:rPr>
            </w:pPr>
          </w:p>
          <w:p w14:paraId="7EC47473" w14:textId="77777777" w:rsidR="00F9343E" w:rsidRPr="00823949" w:rsidRDefault="00F9343E">
            <w:pPr>
              <w:spacing w:after="0" w:line="240" w:lineRule="auto"/>
              <w:rPr>
                <w:rFonts w:ascii="Times New Roman" w:hAnsi="Times New Roman"/>
                <w:b/>
                <w:bCs/>
              </w:rPr>
            </w:pPr>
          </w:p>
        </w:tc>
      </w:tr>
      <w:tr w:rsidR="00823949" w:rsidRPr="00823949" w14:paraId="1D263C37" w14:textId="77777777" w:rsidTr="008D2DBE">
        <w:trPr>
          <w:trHeight w:val="301"/>
        </w:trPr>
        <w:tc>
          <w:tcPr>
            <w:tcW w:w="8905" w:type="dxa"/>
            <w:gridSpan w:val="2"/>
            <w:shd w:val="pct20" w:color="auto" w:fill="auto"/>
            <w:vAlign w:val="center"/>
          </w:tcPr>
          <w:p w14:paraId="1187DE47" w14:textId="0A6DF1AF" w:rsidR="00F9343E" w:rsidRPr="00C44CE8" w:rsidRDefault="00F9343E">
            <w:pPr>
              <w:spacing w:after="0" w:line="240" w:lineRule="auto"/>
              <w:rPr>
                <w:rFonts w:ascii="Times New Roman" w:hAnsi="Times New Roman"/>
                <w:b/>
                <w:bCs/>
                <w:sz w:val="20"/>
                <w:szCs w:val="20"/>
              </w:rPr>
            </w:pPr>
            <w:r w:rsidRPr="00C44CE8">
              <w:rPr>
                <w:rFonts w:ascii="Times New Roman" w:hAnsi="Times New Roman"/>
                <w:b/>
                <w:bCs/>
                <w:sz w:val="20"/>
                <w:szCs w:val="20"/>
              </w:rPr>
              <w:t xml:space="preserve">2.  </w:t>
            </w:r>
            <w:r w:rsidRPr="008D2DBE">
              <w:rPr>
                <w:rFonts w:ascii="Times New Roman" w:hAnsi="Times New Roman"/>
                <w:b/>
                <w:bCs/>
              </w:rPr>
              <w:t>Research</w:t>
            </w:r>
            <w:r w:rsidR="00B07954" w:rsidRPr="008D2DBE">
              <w:rPr>
                <w:rFonts w:ascii="Times New Roman" w:hAnsi="Times New Roman"/>
                <w:b/>
                <w:bCs/>
              </w:rPr>
              <w:t xml:space="preserve"> </w:t>
            </w:r>
            <w:r w:rsidR="006F1EA4" w:rsidRPr="008D2DBE">
              <w:rPr>
                <w:rFonts w:ascii="Times New Roman" w:hAnsi="Times New Roman"/>
                <w:b/>
                <w:bCs/>
              </w:rPr>
              <w:t>A</w:t>
            </w:r>
            <w:r w:rsidR="00B07954" w:rsidRPr="008D2DBE">
              <w:rPr>
                <w:rFonts w:ascii="Times New Roman" w:hAnsi="Times New Roman"/>
                <w:b/>
                <w:bCs/>
              </w:rPr>
              <w:t>reas</w:t>
            </w:r>
            <w:r w:rsidRPr="00C44CE8">
              <w:rPr>
                <w:rFonts w:ascii="Times New Roman" w:hAnsi="Times New Roman"/>
                <w:b/>
                <w:bCs/>
                <w:sz w:val="20"/>
                <w:szCs w:val="20"/>
              </w:rPr>
              <w:t xml:space="preserve"> </w:t>
            </w:r>
          </w:p>
          <w:p w14:paraId="2466F734" w14:textId="16CC2294" w:rsidR="00F9343E" w:rsidRPr="00823949" w:rsidRDefault="008B3DDC">
            <w:pPr>
              <w:spacing w:after="0" w:line="240" w:lineRule="auto"/>
              <w:rPr>
                <w:rFonts w:ascii="Times New Roman" w:hAnsi="Times New Roman"/>
                <w:i/>
                <w:iCs/>
              </w:rPr>
            </w:pPr>
            <w:r w:rsidRPr="00823949">
              <w:rPr>
                <w:rFonts w:ascii="Times New Roman" w:hAnsi="Times New Roman"/>
                <w:i/>
                <w:iCs/>
                <w:sz w:val="20"/>
                <w:szCs w:val="20"/>
              </w:rPr>
              <w:t>Please select</w:t>
            </w:r>
            <w:r w:rsidR="00F9343E" w:rsidRPr="00823949">
              <w:rPr>
                <w:rFonts w:ascii="Times New Roman" w:hAnsi="Times New Roman"/>
                <w:i/>
                <w:iCs/>
                <w:sz w:val="20"/>
                <w:szCs w:val="20"/>
              </w:rPr>
              <w:t xml:space="preserve"> the most releva</w:t>
            </w:r>
            <w:r w:rsidR="00B07954">
              <w:rPr>
                <w:rFonts w:ascii="Times New Roman" w:hAnsi="Times New Roman"/>
                <w:i/>
                <w:iCs/>
                <w:sz w:val="20"/>
                <w:szCs w:val="20"/>
              </w:rPr>
              <w:t>nt</w:t>
            </w:r>
          </w:p>
        </w:tc>
      </w:tr>
      <w:tr w:rsidR="00823949" w:rsidRPr="00823949" w14:paraId="6AA53C05" w14:textId="77777777" w:rsidTr="008D2DBE">
        <w:trPr>
          <w:trHeight w:val="1093"/>
        </w:trPr>
        <w:tc>
          <w:tcPr>
            <w:tcW w:w="8905" w:type="dxa"/>
            <w:gridSpan w:val="2"/>
          </w:tcPr>
          <w:p w14:paraId="5EE0D7E8" w14:textId="77777777" w:rsidR="003D77CD" w:rsidRPr="00823949" w:rsidRDefault="003D77CD">
            <w:pPr>
              <w:spacing w:after="0" w:line="240" w:lineRule="auto"/>
              <w:rPr>
                <w:rFonts w:ascii="Times New Roman" w:hAnsi="Times New Roman"/>
                <w:b/>
                <w:bCs/>
              </w:rPr>
            </w:pPr>
          </w:p>
          <w:p w14:paraId="72C7B585" w14:textId="2A57F7B9" w:rsidR="003D77CD" w:rsidRPr="00823949" w:rsidRDefault="00BD723C">
            <w:pPr>
              <w:spacing w:after="0" w:line="240" w:lineRule="auto"/>
              <w:ind w:left="360"/>
              <w:rPr>
                <w:rFonts w:ascii="Times New Roman" w:hAnsi="Times New Roman"/>
                <w:sz w:val="20"/>
                <w:szCs w:val="20"/>
              </w:rPr>
            </w:pPr>
            <w:r w:rsidRPr="00823949">
              <w:rPr>
                <w:rFonts w:ascii="Times New Roman" w:hAnsi="Times New Roman"/>
                <w:b/>
                <w:bCs/>
                <w:noProof/>
              </w:rPr>
              <mc:AlternateContent>
                <mc:Choice Requires="wps">
                  <w:drawing>
                    <wp:anchor distT="0" distB="0" distL="114300" distR="114300" simplePos="0" relativeHeight="251647488" behindDoc="0" locked="0" layoutInCell="1" allowOverlap="1" wp14:anchorId="0BC74C8D" wp14:editId="77D0769D">
                      <wp:simplePos x="0" y="0"/>
                      <wp:positionH relativeFrom="column">
                        <wp:posOffset>-1270</wp:posOffset>
                      </wp:positionH>
                      <wp:positionV relativeFrom="paragraph">
                        <wp:posOffset>6350</wp:posOffset>
                      </wp:positionV>
                      <wp:extent cx="128905" cy="114300"/>
                      <wp:effectExtent l="0" t="0" r="23495" b="19050"/>
                      <wp:wrapNone/>
                      <wp:docPr id="4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headEnd/>
                                <a:tailEnd/>
                              </a:ln>
                            </wps:spPr>
                            <wps:txbx>
                              <w:txbxContent>
                                <w:p w14:paraId="78929480" w14:textId="77777777" w:rsidR="0031602C" w:rsidRDefault="0031602C" w:rsidP="00BD723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BC74C8D" id="Rectangle 16" o:spid="_x0000_s1026" style="position:absolute;left:0;text-align:left;margin-left:-.1pt;margin-top:.5pt;width:10.15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" strokeweight=".26mm">
                      <v:textbox>
                        <w:txbxContent>
                          <w:p w14:paraId="78929480" w14:textId="77777777" w:rsidR="0031602C" w:rsidRDefault="0031602C" w:rsidP="00BD723C"/>
                        </w:txbxContent>
                      </v:textbox>
                    </v:rect>
                  </w:pict>
                </mc:Fallback>
              </mc:AlternateContent>
            </w:r>
            <w:r w:rsidRPr="00BD723C">
              <w:rPr>
                <w:rFonts w:ascii="Times New Roman" w:hAnsi="Times New Roman"/>
                <w:noProof/>
                <w:sz w:val="20"/>
                <w:szCs w:val="20"/>
                <w:lang w:bidi="ta-IN"/>
              </w:rPr>
              <w:t>Water environment protection and water resources management</w:t>
            </w:r>
          </w:p>
          <w:p w14:paraId="728BB223" w14:textId="6CBBB063" w:rsidR="003D77CD" w:rsidRPr="00823949" w:rsidRDefault="003D77CD" w:rsidP="008839CF">
            <w:pPr>
              <w:spacing w:after="0" w:line="240" w:lineRule="auto"/>
              <w:rPr>
                <w:rFonts w:ascii="Times New Roman" w:hAnsi="Times New Roman"/>
                <w:sz w:val="20"/>
                <w:szCs w:val="20"/>
              </w:rPr>
            </w:pPr>
          </w:p>
          <w:p w14:paraId="743DEE9C" w14:textId="2F437EFE" w:rsidR="003D77CD" w:rsidRPr="00823949" w:rsidRDefault="00BD723C">
            <w:pPr>
              <w:spacing w:after="0" w:line="240" w:lineRule="auto"/>
              <w:ind w:left="360"/>
              <w:rPr>
                <w:rFonts w:ascii="Times New Roman" w:hAnsi="Times New Roman"/>
                <w:sz w:val="20"/>
                <w:szCs w:val="20"/>
              </w:rPr>
            </w:pPr>
            <w:r w:rsidRPr="00823949">
              <w:rPr>
                <w:rFonts w:ascii="Times New Roman" w:hAnsi="Times New Roman"/>
                <w:b/>
                <w:bCs/>
                <w:noProof/>
              </w:rPr>
              <mc:AlternateContent>
                <mc:Choice Requires="wps">
                  <w:drawing>
                    <wp:anchor distT="0" distB="0" distL="114300" distR="114300" simplePos="0" relativeHeight="251640320" behindDoc="0" locked="0" layoutInCell="1" allowOverlap="1" wp14:anchorId="704B6EF6" wp14:editId="63A03CE5">
                      <wp:simplePos x="0" y="0"/>
                      <wp:positionH relativeFrom="column">
                        <wp:posOffset>4445</wp:posOffset>
                      </wp:positionH>
                      <wp:positionV relativeFrom="paragraph">
                        <wp:posOffset>26035</wp:posOffset>
                      </wp:positionV>
                      <wp:extent cx="128905" cy="114300"/>
                      <wp:effectExtent l="0" t="0" r="23495" b="19050"/>
                      <wp:wrapNone/>
                      <wp:docPr id="3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headEnd/>
                                <a:tailEnd/>
                              </a:ln>
                            </wps:spPr>
                            <wps:txbx>
                              <w:txbxContent>
                                <w:p w14:paraId="4957ED5E" w14:textId="77777777" w:rsidR="0031602C" w:rsidRDefault="0031602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04B6EF6" id="_x0000_s1027" style="position:absolute;left:0;text-align:left;margin-left:.35pt;margin-top:2.05pt;width:10.15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" strokeweight=".26mm">
                      <v:textbox>
                        <w:txbxContent>
                          <w:p w14:paraId="4957ED5E" w14:textId="77777777" w:rsidR="0031602C" w:rsidRDefault="0031602C"/>
                        </w:txbxContent>
                      </v:textbox>
                    </v:rect>
                  </w:pict>
                </mc:Fallback>
              </mc:AlternateContent>
            </w:r>
            <w:r w:rsidRPr="00BD723C">
              <w:rPr>
                <w:rFonts w:ascii="Times New Roman" w:hAnsi="Times New Roman"/>
                <w:sz w:val="20"/>
                <w:szCs w:val="20"/>
              </w:rPr>
              <w:t xml:space="preserve">Green </w:t>
            </w:r>
            <w:r w:rsidR="00B07954">
              <w:rPr>
                <w:rFonts w:ascii="Times New Roman" w:hAnsi="Times New Roman"/>
                <w:sz w:val="20"/>
                <w:szCs w:val="20"/>
              </w:rPr>
              <w:t xml:space="preserve">and </w:t>
            </w:r>
            <w:r w:rsidRPr="00BD723C">
              <w:rPr>
                <w:rFonts w:ascii="Times New Roman" w:hAnsi="Times New Roman"/>
                <w:sz w:val="20"/>
                <w:szCs w:val="20"/>
              </w:rPr>
              <w:t xml:space="preserve">low-carbon development and processing </w:t>
            </w:r>
            <w:r>
              <w:rPr>
                <w:rFonts w:ascii="Times New Roman" w:hAnsi="Times New Roman"/>
                <w:sz w:val="20"/>
                <w:szCs w:val="20"/>
              </w:rPr>
              <w:t xml:space="preserve"> </w:t>
            </w:r>
          </w:p>
          <w:p w14:paraId="3CF6FB12" w14:textId="766C2889" w:rsidR="003D77CD" w:rsidRDefault="003D77CD" w:rsidP="003D77CD">
            <w:pPr>
              <w:spacing w:after="0" w:line="240" w:lineRule="auto"/>
              <w:rPr>
                <w:rFonts w:ascii="Times New Roman" w:hAnsi="Times New Roman"/>
                <w:sz w:val="20"/>
                <w:szCs w:val="20"/>
              </w:rPr>
            </w:pPr>
          </w:p>
          <w:p w14:paraId="363F66E1" w14:textId="1A23D89C" w:rsidR="00BD723C" w:rsidRDefault="00BD723C" w:rsidP="003D77CD">
            <w:pPr>
              <w:spacing w:after="0" w:line="240" w:lineRule="auto"/>
              <w:rPr>
                <w:rFonts w:ascii="Times New Roman" w:hAnsi="Times New Roman"/>
                <w:sz w:val="20"/>
                <w:szCs w:val="20"/>
              </w:rPr>
            </w:pPr>
            <w:r w:rsidRPr="00823949">
              <w:rPr>
                <w:rFonts w:ascii="Times New Roman" w:hAnsi="Times New Roman"/>
                <w:b/>
                <w:bCs/>
                <w:noProof/>
              </w:rPr>
              <mc:AlternateContent>
                <mc:Choice Requires="wps">
                  <w:drawing>
                    <wp:anchor distT="0" distB="0" distL="114300" distR="114300" simplePos="0" relativeHeight="251645440" behindDoc="0" locked="0" layoutInCell="1" allowOverlap="1" wp14:anchorId="325B0245" wp14:editId="3BDDF526">
                      <wp:simplePos x="0" y="0"/>
                      <wp:positionH relativeFrom="column">
                        <wp:posOffset>8255</wp:posOffset>
                      </wp:positionH>
                      <wp:positionV relativeFrom="paragraph">
                        <wp:posOffset>31750</wp:posOffset>
                      </wp:positionV>
                      <wp:extent cx="128905" cy="114300"/>
                      <wp:effectExtent l="0" t="0" r="23495" b="19050"/>
                      <wp:wrapNone/>
                      <wp:docPr id="3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headEnd/>
                                <a:tailEnd/>
                              </a:ln>
                            </wps:spPr>
                            <wps:txbx>
                              <w:txbxContent>
                                <w:p w14:paraId="6C5EDD3B" w14:textId="77777777" w:rsidR="0031602C" w:rsidRDefault="0031602C" w:rsidP="00BD723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25B0245" id="_x0000_s1028" style="position:absolute;margin-left:.65pt;margin-top:2.5pt;width:10.15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" strokeweight=".26mm">
                      <v:textbox>
                        <w:txbxContent>
                          <w:p w14:paraId="6C5EDD3B" w14:textId="77777777" w:rsidR="0031602C" w:rsidRDefault="0031602C" w:rsidP="00BD723C"/>
                        </w:txbxContent>
                      </v:textbox>
                    </v:rect>
                  </w:pict>
                </mc:Fallback>
              </mc:AlternateContent>
            </w:r>
            <w:r w:rsidRPr="00BD723C">
              <w:rPr>
                <w:rFonts w:ascii="Times New Roman" w:hAnsi="Times New Roman"/>
                <w:sz w:val="20"/>
                <w:szCs w:val="20"/>
              </w:rPr>
              <w:t>●</w:t>
            </w:r>
            <w:r>
              <w:rPr>
                <w:rFonts w:ascii="Times New Roman" w:hAnsi="Times New Roman"/>
                <w:sz w:val="20"/>
                <w:szCs w:val="20"/>
              </w:rPr>
              <w:t xml:space="preserve">     </w:t>
            </w:r>
            <w:r w:rsidRPr="00BD723C">
              <w:rPr>
                <w:rFonts w:ascii="Times New Roman" w:hAnsi="Times New Roman"/>
                <w:sz w:val="20"/>
                <w:szCs w:val="20"/>
              </w:rPr>
              <w:t>Solid waste pollution prevention and comprehensive utilization</w:t>
            </w:r>
          </w:p>
          <w:p w14:paraId="06F7C74B" w14:textId="395AA187" w:rsidR="00BD723C" w:rsidRPr="00823949" w:rsidRDefault="00BD723C" w:rsidP="003D77CD">
            <w:pPr>
              <w:spacing w:after="0" w:line="240" w:lineRule="auto"/>
              <w:rPr>
                <w:rFonts w:ascii="Times New Roman" w:hAnsi="Times New Roman"/>
                <w:sz w:val="20"/>
                <w:szCs w:val="20"/>
              </w:rPr>
            </w:pPr>
          </w:p>
        </w:tc>
      </w:tr>
      <w:tr w:rsidR="00823949" w:rsidRPr="00823949" w14:paraId="73C8ADB0" w14:textId="77777777" w:rsidTr="008D2DBE">
        <w:tc>
          <w:tcPr>
            <w:tcW w:w="8905" w:type="dxa"/>
            <w:gridSpan w:val="2"/>
            <w:shd w:val="pct20" w:color="auto" w:fill="auto"/>
          </w:tcPr>
          <w:p w14:paraId="79C982D0" w14:textId="77777777" w:rsidR="00F9343E" w:rsidRPr="00C44CE8" w:rsidRDefault="00F62CEB">
            <w:pPr>
              <w:spacing w:after="0" w:line="240" w:lineRule="auto"/>
              <w:rPr>
                <w:rFonts w:ascii="Times New Roman" w:hAnsi="Times New Roman"/>
                <w:b/>
                <w:bCs/>
                <w:sz w:val="20"/>
                <w:szCs w:val="20"/>
              </w:rPr>
            </w:pPr>
            <w:r w:rsidRPr="00C44CE8">
              <w:rPr>
                <w:rFonts w:ascii="Times New Roman" w:hAnsi="Times New Roman"/>
                <w:b/>
                <w:bCs/>
                <w:sz w:val="20"/>
                <w:szCs w:val="20"/>
              </w:rPr>
              <w:t>3</w:t>
            </w:r>
            <w:r w:rsidR="00F9343E" w:rsidRPr="00C44CE8">
              <w:rPr>
                <w:rFonts w:ascii="Times New Roman" w:hAnsi="Times New Roman"/>
                <w:b/>
                <w:bCs/>
                <w:sz w:val="20"/>
                <w:szCs w:val="20"/>
              </w:rPr>
              <w:t xml:space="preserve">.   </w:t>
            </w:r>
            <w:r w:rsidR="00F9343E" w:rsidRPr="008D2DBE">
              <w:rPr>
                <w:rFonts w:ascii="Times New Roman" w:hAnsi="Times New Roman"/>
                <w:b/>
                <w:bCs/>
              </w:rPr>
              <w:t>Project Period</w:t>
            </w:r>
          </w:p>
          <w:p w14:paraId="5FFC795C" w14:textId="3A9A87BA" w:rsidR="00B07954" w:rsidRPr="00C44CE8" w:rsidRDefault="00B07954">
            <w:pPr>
              <w:spacing w:after="0" w:line="240" w:lineRule="auto"/>
              <w:rPr>
                <w:rFonts w:ascii="Times New Roman" w:hAnsi="Times New Roman"/>
                <w:bCs/>
                <w:i/>
                <w:sz w:val="18"/>
                <w:szCs w:val="18"/>
              </w:rPr>
            </w:pPr>
            <w:r w:rsidRPr="00C44CE8">
              <w:rPr>
                <w:rFonts w:ascii="Times New Roman" w:hAnsi="Times New Roman"/>
                <w:bCs/>
                <w:i/>
                <w:sz w:val="18"/>
                <w:szCs w:val="18"/>
              </w:rPr>
              <w:t>Should not exceed three years</w:t>
            </w:r>
          </w:p>
        </w:tc>
      </w:tr>
      <w:tr w:rsidR="00823949" w:rsidRPr="00823949" w14:paraId="67B0BD0E" w14:textId="77777777" w:rsidTr="008D2DBE">
        <w:tc>
          <w:tcPr>
            <w:tcW w:w="8905" w:type="dxa"/>
            <w:gridSpan w:val="2"/>
          </w:tcPr>
          <w:p w14:paraId="74BC2F06" w14:textId="77777777" w:rsidR="00F9343E" w:rsidRPr="00823949" w:rsidRDefault="00F9343E" w:rsidP="00445690">
            <w:pPr>
              <w:spacing w:after="0" w:line="240" w:lineRule="auto"/>
              <w:rPr>
                <w:rFonts w:ascii="Times New Roman" w:hAnsi="Times New Roman"/>
                <w:sz w:val="20"/>
                <w:szCs w:val="20"/>
              </w:rPr>
            </w:pPr>
          </w:p>
          <w:p w14:paraId="2EF42809" w14:textId="77777777" w:rsidR="00F9343E" w:rsidRPr="00823949" w:rsidRDefault="00F9343E" w:rsidP="00BD723C">
            <w:pPr>
              <w:spacing w:after="0" w:line="240" w:lineRule="auto"/>
              <w:ind w:left="360"/>
              <w:rPr>
                <w:rFonts w:ascii="Times New Roman" w:hAnsi="Times New Roman"/>
                <w:sz w:val="20"/>
                <w:szCs w:val="20"/>
              </w:rPr>
            </w:pPr>
          </w:p>
        </w:tc>
      </w:tr>
      <w:tr w:rsidR="00823949" w:rsidRPr="00823949" w14:paraId="4CA2E86C" w14:textId="77777777" w:rsidTr="008D2DBE">
        <w:tc>
          <w:tcPr>
            <w:tcW w:w="8905" w:type="dxa"/>
            <w:gridSpan w:val="2"/>
            <w:shd w:val="pct20" w:color="auto" w:fill="auto"/>
          </w:tcPr>
          <w:p w14:paraId="0251AF7C" w14:textId="3A769F97" w:rsidR="00F9343E" w:rsidRPr="00C44CE8" w:rsidRDefault="00882CFE">
            <w:pPr>
              <w:tabs>
                <w:tab w:val="left" w:pos="360"/>
              </w:tabs>
              <w:spacing w:after="0" w:line="240" w:lineRule="auto"/>
              <w:rPr>
                <w:rFonts w:ascii="Times New Roman" w:hAnsi="Times New Roman"/>
                <w:b/>
                <w:bCs/>
                <w:sz w:val="20"/>
                <w:szCs w:val="20"/>
              </w:rPr>
            </w:pPr>
            <w:r w:rsidRPr="00C44CE8">
              <w:rPr>
                <w:rFonts w:ascii="Times New Roman" w:hAnsi="Times New Roman"/>
                <w:b/>
                <w:bCs/>
                <w:sz w:val="20"/>
                <w:szCs w:val="20"/>
              </w:rPr>
              <w:t>4</w:t>
            </w:r>
            <w:r w:rsidR="00F9343E" w:rsidRPr="00C44CE8">
              <w:rPr>
                <w:rFonts w:ascii="Times New Roman" w:hAnsi="Times New Roman"/>
                <w:b/>
                <w:bCs/>
                <w:sz w:val="20"/>
                <w:szCs w:val="20"/>
              </w:rPr>
              <w:t xml:space="preserve">.   </w:t>
            </w:r>
            <w:r w:rsidR="00F9343E" w:rsidRPr="008D2DBE">
              <w:rPr>
                <w:rFonts w:ascii="Times New Roman" w:hAnsi="Times New Roman"/>
                <w:b/>
                <w:bCs/>
              </w:rPr>
              <w:t>Total Budget</w:t>
            </w:r>
            <w:r w:rsidR="0050280D" w:rsidRPr="00C44CE8">
              <w:rPr>
                <w:rFonts w:ascii="Times New Roman" w:hAnsi="Times New Roman"/>
                <w:b/>
                <w:bCs/>
                <w:sz w:val="20"/>
                <w:szCs w:val="20"/>
              </w:rPr>
              <w:t xml:space="preserve"> </w:t>
            </w:r>
          </w:p>
          <w:p w14:paraId="12C5E305" w14:textId="5A91E84C" w:rsidR="00F9343E" w:rsidRPr="00592E54" w:rsidRDefault="00764730" w:rsidP="0050280D">
            <w:pPr>
              <w:tabs>
                <w:tab w:val="left" w:pos="360"/>
              </w:tabs>
              <w:spacing w:after="0" w:line="240" w:lineRule="auto"/>
              <w:rPr>
                <w:rFonts w:ascii="Times New Roman" w:hAnsi="Times New Roman"/>
                <w:i/>
                <w:iCs/>
                <w:sz w:val="18"/>
                <w:szCs w:val="18"/>
              </w:rPr>
            </w:pPr>
            <w:r>
              <w:rPr>
                <w:rFonts w:ascii="Times New Roman" w:hAnsi="Times New Roman"/>
                <w:i/>
                <w:iCs/>
                <w:sz w:val="18"/>
                <w:szCs w:val="18"/>
              </w:rPr>
              <w:t>The maximum allocation for one grant from the Sri Lankan side would be USD 2</w:t>
            </w:r>
            <w:r w:rsidR="00BD723C">
              <w:rPr>
                <w:rFonts w:ascii="Times New Roman" w:hAnsi="Times New Roman"/>
                <w:i/>
                <w:iCs/>
                <w:sz w:val="18"/>
                <w:szCs w:val="18"/>
              </w:rPr>
              <w:t>8,000</w:t>
            </w:r>
            <w:r>
              <w:rPr>
                <w:rFonts w:ascii="Times New Roman" w:hAnsi="Times New Roman"/>
                <w:i/>
                <w:iCs/>
                <w:sz w:val="18"/>
                <w:szCs w:val="18"/>
              </w:rPr>
              <w:t xml:space="preserve">. </w:t>
            </w:r>
            <w:r w:rsidR="00D71857" w:rsidRPr="00C44CE8">
              <w:rPr>
                <w:rFonts w:ascii="Times New Roman" w:hAnsi="Times New Roman"/>
                <w:i/>
                <w:sz w:val="18"/>
                <w:szCs w:val="18"/>
              </w:rPr>
              <w:t xml:space="preserve">This </w:t>
            </w:r>
            <w:r w:rsidR="002E45B0" w:rsidRPr="00C44CE8">
              <w:rPr>
                <w:rFonts w:ascii="Times New Roman" w:hAnsi="Times New Roman"/>
                <w:i/>
                <w:sz w:val="18"/>
                <w:szCs w:val="18"/>
              </w:rPr>
              <w:t>allocation is</w:t>
            </w:r>
            <w:r w:rsidR="00D71857" w:rsidRPr="00C44CE8">
              <w:rPr>
                <w:rFonts w:ascii="Times New Roman" w:hAnsi="Times New Roman"/>
                <w:i/>
                <w:sz w:val="18"/>
                <w:szCs w:val="18"/>
              </w:rPr>
              <w:t xml:space="preserve"> expected to be met collectively by the NSF-Sri Lanka, Industry Collaborators and any other funding sources</w:t>
            </w:r>
            <w:r w:rsidR="00D71857">
              <w:rPr>
                <w:rFonts w:ascii="Times New Roman" w:hAnsi="Times New Roman"/>
                <w:i/>
                <w:iCs/>
                <w:sz w:val="18"/>
                <w:szCs w:val="18"/>
              </w:rPr>
              <w:t xml:space="preserve"> </w:t>
            </w:r>
            <w:r>
              <w:rPr>
                <w:rFonts w:ascii="Times New Roman" w:hAnsi="Times New Roman"/>
                <w:i/>
                <w:iCs/>
                <w:sz w:val="18"/>
                <w:szCs w:val="18"/>
              </w:rPr>
              <w:t xml:space="preserve">(This </w:t>
            </w:r>
            <w:r w:rsidR="00197078">
              <w:rPr>
                <w:rFonts w:ascii="Times New Roman" w:hAnsi="Times New Roman"/>
                <w:i/>
                <w:iCs/>
                <w:sz w:val="18"/>
                <w:szCs w:val="18"/>
              </w:rPr>
              <w:t>p</w:t>
            </w:r>
            <w:r>
              <w:rPr>
                <w:rFonts w:ascii="Times New Roman" w:hAnsi="Times New Roman"/>
                <w:i/>
                <w:iCs/>
                <w:sz w:val="18"/>
                <w:szCs w:val="18"/>
              </w:rPr>
              <w:t xml:space="preserve">roject </w:t>
            </w:r>
            <w:r w:rsidR="00197078">
              <w:rPr>
                <w:rFonts w:ascii="Times New Roman" w:hAnsi="Times New Roman"/>
                <w:i/>
                <w:iCs/>
                <w:sz w:val="18"/>
                <w:szCs w:val="18"/>
              </w:rPr>
              <w:t>p</w:t>
            </w:r>
            <w:r>
              <w:rPr>
                <w:rFonts w:ascii="Times New Roman" w:hAnsi="Times New Roman"/>
                <w:i/>
                <w:iCs/>
                <w:sz w:val="18"/>
                <w:szCs w:val="18"/>
              </w:rPr>
              <w:t>roposal should not have received any funds previously)</w:t>
            </w:r>
            <w:r w:rsidR="005D3510">
              <w:rPr>
                <w:rFonts w:ascii="Times New Roman" w:hAnsi="Times New Roman"/>
                <w:i/>
                <w:iCs/>
                <w:sz w:val="18"/>
                <w:szCs w:val="18"/>
              </w:rPr>
              <w:t>.</w:t>
            </w:r>
          </w:p>
        </w:tc>
      </w:tr>
      <w:tr w:rsidR="00823949" w:rsidRPr="00823949" w14:paraId="1F1DAE10" w14:textId="77777777" w:rsidTr="008D2DBE">
        <w:tc>
          <w:tcPr>
            <w:tcW w:w="8905" w:type="dxa"/>
            <w:gridSpan w:val="2"/>
          </w:tcPr>
          <w:p w14:paraId="20BB4B28" w14:textId="77777777" w:rsidR="0050280D" w:rsidRDefault="0050280D">
            <w:pPr>
              <w:tabs>
                <w:tab w:val="left" w:pos="360"/>
              </w:tabs>
              <w:spacing w:after="0" w:line="240" w:lineRule="auto"/>
              <w:rPr>
                <w:rFonts w:ascii="Times New Roman" w:hAnsi="Times New Roman" w:cs="Iskoola Pota"/>
                <w:lang w:bidi="si-LK"/>
              </w:rPr>
            </w:pPr>
          </w:p>
          <w:p w14:paraId="4C3F01CA" w14:textId="77777777" w:rsidR="00F9343E" w:rsidRDefault="0050280D">
            <w:pPr>
              <w:tabs>
                <w:tab w:val="left" w:pos="360"/>
              </w:tabs>
              <w:spacing w:after="0" w:line="240" w:lineRule="auto"/>
              <w:rPr>
                <w:rFonts w:ascii="Times New Roman" w:hAnsi="Times New Roman" w:cs="Iskoola Pota"/>
                <w:sz w:val="20"/>
                <w:szCs w:val="20"/>
                <w:lang w:bidi="si-LK"/>
              </w:rPr>
            </w:pPr>
            <w:r w:rsidRPr="00E066F1">
              <w:rPr>
                <w:rFonts w:ascii="Times New Roman" w:hAnsi="Times New Roman" w:cs="Iskoola Pota"/>
                <w:sz w:val="20"/>
                <w:szCs w:val="20"/>
                <w:lang w:bidi="si-LK"/>
              </w:rPr>
              <w:t>USD……………………</w:t>
            </w:r>
            <w:proofErr w:type="gramStart"/>
            <w:r w:rsidRPr="00E066F1">
              <w:rPr>
                <w:rFonts w:ascii="Times New Roman" w:hAnsi="Times New Roman" w:cs="Iskoola Pota"/>
                <w:sz w:val="20"/>
                <w:szCs w:val="20"/>
                <w:lang w:bidi="si-LK"/>
              </w:rPr>
              <w:t>…..</w:t>
            </w:r>
            <w:proofErr w:type="gramEnd"/>
            <w:r w:rsidR="00E066F1" w:rsidRPr="00E066F1">
              <w:rPr>
                <w:rFonts w:ascii="Times New Roman" w:hAnsi="Times New Roman" w:cs="Iskoola Pota"/>
                <w:sz w:val="20"/>
                <w:szCs w:val="20"/>
                <w:lang w:bidi="si-LK"/>
              </w:rPr>
              <w:t xml:space="preserve">      LKR ……………………</w:t>
            </w:r>
          </w:p>
          <w:p w14:paraId="0348E8F5" w14:textId="77777777" w:rsidR="00F9343E" w:rsidRPr="00823949" w:rsidRDefault="00F9343E" w:rsidP="004F41B2">
            <w:pPr>
              <w:tabs>
                <w:tab w:val="left" w:pos="360"/>
              </w:tabs>
              <w:spacing w:after="0" w:line="240" w:lineRule="auto"/>
              <w:rPr>
                <w:rFonts w:ascii="Times New Roman" w:hAnsi="Times New Roman" w:cs="Iskoola Pota"/>
                <w:b/>
                <w:bCs/>
                <w:lang w:bidi="si-LK"/>
              </w:rPr>
            </w:pPr>
          </w:p>
        </w:tc>
      </w:tr>
      <w:tr w:rsidR="00823949" w:rsidRPr="00823949" w14:paraId="4A7947A5" w14:textId="77777777" w:rsidTr="008D2DBE">
        <w:tc>
          <w:tcPr>
            <w:tcW w:w="8905" w:type="dxa"/>
            <w:gridSpan w:val="2"/>
            <w:shd w:val="pct20" w:color="auto" w:fill="auto"/>
          </w:tcPr>
          <w:p w14:paraId="50AB51FD" w14:textId="77777777" w:rsidR="00F9343E" w:rsidRPr="00823949" w:rsidRDefault="00F9343E">
            <w:pPr>
              <w:tabs>
                <w:tab w:val="left" w:pos="360"/>
              </w:tabs>
              <w:spacing w:after="0" w:line="240" w:lineRule="auto"/>
              <w:rPr>
                <w:rFonts w:ascii="Times New Roman" w:hAnsi="Times New Roman"/>
                <w:b/>
                <w:bCs/>
                <w:sz w:val="2"/>
              </w:rPr>
            </w:pPr>
          </w:p>
          <w:p w14:paraId="57752DE7" w14:textId="77777777" w:rsidR="00F9343E" w:rsidRPr="00C44CE8" w:rsidRDefault="00882CFE">
            <w:pPr>
              <w:tabs>
                <w:tab w:val="left" w:pos="360"/>
              </w:tabs>
              <w:spacing w:after="0" w:line="240" w:lineRule="auto"/>
              <w:rPr>
                <w:rFonts w:ascii="Times New Roman" w:hAnsi="Times New Roman"/>
                <w:b/>
                <w:bCs/>
                <w:sz w:val="20"/>
                <w:szCs w:val="20"/>
              </w:rPr>
            </w:pPr>
            <w:r w:rsidRPr="00C44CE8">
              <w:rPr>
                <w:rFonts w:ascii="Times New Roman" w:hAnsi="Times New Roman"/>
                <w:b/>
                <w:bCs/>
                <w:sz w:val="20"/>
                <w:szCs w:val="20"/>
              </w:rPr>
              <w:t>5</w:t>
            </w:r>
            <w:r w:rsidR="00F9343E" w:rsidRPr="00C44CE8">
              <w:rPr>
                <w:rFonts w:ascii="Times New Roman" w:hAnsi="Times New Roman"/>
                <w:b/>
                <w:bCs/>
                <w:sz w:val="20"/>
                <w:szCs w:val="20"/>
              </w:rPr>
              <w:t xml:space="preserve">.   </w:t>
            </w:r>
            <w:r w:rsidR="00F9343E" w:rsidRPr="008D2DBE">
              <w:rPr>
                <w:rFonts w:ascii="Times New Roman" w:hAnsi="Times New Roman"/>
                <w:b/>
                <w:bCs/>
              </w:rPr>
              <w:t>Investigators</w:t>
            </w:r>
            <w:r w:rsidR="00A869F2" w:rsidRPr="008D2DBE">
              <w:rPr>
                <w:rFonts w:ascii="Times New Roman" w:hAnsi="Times New Roman"/>
                <w:b/>
                <w:bCs/>
              </w:rPr>
              <w:t xml:space="preserve"> of Sri Lanka</w:t>
            </w:r>
            <w:r w:rsidR="00F9343E" w:rsidRPr="00C44CE8">
              <w:rPr>
                <w:rFonts w:ascii="Times New Roman" w:hAnsi="Times New Roman"/>
                <w:b/>
                <w:bCs/>
                <w:sz w:val="20"/>
                <w:szCs w:val="20"/>
              </w:rPr>
              <w:t xml:space="preserve"> </w:t>
            </w:r>
          </w:p>
          <w:p w14:paraId="456ECC56" w14:textId="77777777" w:rsidR="00F9343E" w:rsidRPr="00823949" w:rsidRDefault="00F9343E">
            <w:pPr>
              <w:tabs>
                <w:tab w:val="left" w:pos="360"/>
              </w:tabs>
              <w:spacing w:after="0" w:line="240" w:lineRule="auto"/>
              <w:rPr>
                <w:rFonts w:ascii="Times New Roman" w:hAnsi="Times New Roman"/>
                <w:i/>
                <w:iCs/>
              </w:rPr>
            </w:pPr>
            <w:r w:rsidRPr="00823949">
              <w:rPr>
                <w:rFonts w:ascii="Times New Roman" w:hAnsi="Times New Roman"/>
                <w:i/>
                <w:iCs/>
                <w:sz w:val="20"/>
                <w:szCs w:val="20"/>
              </w:rPr>
              <w:t>Annex CVs’ and list of publications of all Investigators during the last 10 years.</w:t>
            </w:r>
          </w:p>
          <w:p w14:paraId="46A1DBC7" w14:textId="77777777" w:rsidR="00F9343E" w:rsidRPr="00823949" w:rsidRDefault="00F9343E">
            <w:pPr>
              <w:tabs>
                <w:tab w:val="left" w:pos="360"/>
              </w:tabs>
              <w:spacing w:after="0" w:line="240" w:lineRule="auto"/>
              <w:rPr>
                <w:rFonts w:ascii="Times New Roman" w:hAnsi="Times New Roman"/>
                <w:i/>
                <w:iCs/>
                <w:sz w:val="2"/>
                <w:szCs w:val="2"/>
              </w:rPr>
            </w:pPr>
            <w:r w:rsidRPr="00823949">
              <w:rPr>
                <w:rFonts w:ascii="Times New Roman" w:hAnsi="Times New Roman"/>
                <w:i/>
                <w:iCs/>
                <w:sz w:val="2"/>
                <w:szCs w:val="2"/>
              </w:rPr>
              <w:t>0</w:t>
            </w:r>
          </w:p>
        </w:tc>
      </w:tr>
      <w:tr w:rsidR="00823949" w:rsidRPr="00823949" w14:paraId="7C8C451F" w14:textId="77777777" w:rsidTr="008D2DBE">
        <w:tc>
          <w:tcPr>
            <w:tcW w:w="8905" w:type="dxa"/>
            <w:gridSpan w:val="2"/>
            <w:shd w:val="pct20" w:color="auto" w:fill="auto"/>
          </w:tcPr>
          <w:p w14:paraId="29BE636D" w14:textId="7EB2C527" w:rsidR="00F9343E" w:rsidRPr="00823949" w:rsidRDefault="006F1EA4">
            <w:pPr>
              <w:spacing w:after="0" w:line="240" w:lineRule="auto"/>
              <w:rPr>
                <w:rFonts w:ascii="Times New Roman" w:hAnsi="Times New Roman"/>
                <w:b/>
                <w:bCs/>
                <w:sz w:val="20"/>
                <w:szCs w:val="20"/>
              </w:rPr>
            </w:pPr>
            <w:r>
              <w:rPr>
                <w:rFonts w:ascii="Times New Roman" w:hAnsi="Times New Roman"/>
                <w:b/>
                <w:bCs/>
                <w:sz w:val="20"/>
                <w:szCs w:val="20"/>
              </w:rPr>
              <w:t xml:space="preserve">5.1 </w:t>
            </w:r>
            <w:r w:rsidR="00F9343E" w:rsidRPr="00823949">
              <w:rPr>
                <w:rFonts w:ascii="Times New Roman" w:hAnsi="Times New Roman"/>
                <w:b/>
                <w:bCs/>
                <w:sz w:val="20"/>
                <w:szCs w:val="20"/>
              </w:rPr>
              <w:t>Principal Investigator</w:t>
            </w:r>
          </w:p>
          <w:p w14:paraId="07F92850" w14:textId="77777777" w:rsidR="00F9343E" w:rsidRPr="00823949" w:rsidRDefault="00F9343E">
            <w:pPr>
              <w:spacing w:after="0" w:line="240" w:lineRule="auto"/>
              <w:rPr>
                <w:rFonts w:ascii="Times New Roman" w:hAnsi="Times New Roman"/>
                <w:i/>
                <w:iCs/>
                <w:sz w:val="20"/>
                <w:szCs w:val="20"/>
              </w:rPr>
            </w:pPr>
            <w:r w:rsidRPr="00823949">
              <w:rPr>
                <w:rFonts w:ascii="Times New Roman" w:hAnsi="Times New Roman"/>
                <w:i/>
                <w:iCs/>
                <w:sz w:val="20"/>
                <w:szCs w:val="20"/>
              </w:rPr>
              <w:t>Principal Investigator should have a postgraduate research degree (PhD, MPhil) and publications in the relevant area. Applicants with MSc, MD or MS qualifications should have minimum of one year research component in the course and publications in the relevant area.</w:t>
            </w:r>
          </w:p>
        </w:tc>
      </w:tr>
      <w:tr w:rsidR="00823949" w:rsidRPr="00823949" w14:paraId="4A89EAB2" w14:textId="77777777" w:rsidTr="008D2DBE">
        <w:tc>
          <w:tcPr>
            <w:tcW w:w="4428" w:type="dxa"/>
          </w:tcPr>
          <w:p w14:paraId="2C44C214" w14:textId="777777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Name and Designation:</w:t>
            </w:r>
          </w:p>
          <w:p w14:paraId="64D65101" w14:textId="77777777" w:rsidR="00F9343E" w:rsidRPr="00823949" w:rsidRDefault="00F9343E">
            <w:pPr>
              <w:spacing w:after="0" w:line="240" w:lineRule="auto"/>
              <w:rPr>
                <w:rFonts w:ascii="Times New Roman" w:hAnsi="Times New Roman"/>
                <w:sz w:val="20"/>
                <w:szCs w:val="20"/>
              </w:rPr>
            </w:pPr>
          </w:p>
          <w:p w14:paraId="0CEE881B" w14:textId="77777777" w:rsidR="00F9343E" w:rsidRPr="00823949" w:rsidRDefault="00F9343E">
            <w:pPr>
              <w:spacing w:after="0" w:line="240" w:lineRule="auto"/>
              <w:rPr>
                <w:rFonts w:ascii="Times New Roman" w:hAnsi="Times New Roman"/>
                <w:sz w:val="20"/>
                <w:szCs w:val="20"/>
              </w:rPr>
            </w:pPr>
          </w:p>
          <w:p w14:paraId="35E82723" w14:textId="777777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Institution:</w:t>
            </w:r>
          </w:p>
          <w:p w14:paraId="26322D74" w14:textId="77777777" w:rsidR="00F9343E" w:rsidRDefault="00F9343E">
            <w:pPr>
              <w:spacing w:after="0" w:line="240" w:lineRule="auto"/>
              <w:rPr>
                <w:rFonts w:ascii="Times New Roman" w:hAnsi="Times New Roman"/>
                <w:sz w:val="20"/>
                <w:szCs w:val="20"/>
              </w:rPr>
            </w:pPr>
          </w:p>
          <w:p w14:paraId="7C81A3DA" w14:textId="77777777" w:rsidR="006F1EA4" w:rsidRDefault="006F1EA4" w:rsidP="006F1EA4">
            <w:pPr>
              <w:spacing w:after="0" w:line="240" w:lineRule="auto"/>
              <w:rPr>
                <w:rFonts w:ascii="Times New Roman" w:hAnsi="Times New Roman"/>
                <w:sz w:val="20"/>
                <w:szCs w:val="20"/>
              </w:rPr>
            </w:pPr>
          </w:p>
          <w:p w14:paraId="72FCB8A5" w14:textId="77777777" w:rsidR="006F1EA4" w:rsidRPr="006F1EA4" w:rsidRDefault="006F1EA4" w:rsidP="006F1EA4">
            <w:pPr>
              <w:spacing w:after="0" w:line="240" w:lineRule="auto"/>
              <w:rPr>
                <w:rFonts w:ascii="Times New Roman" w:hAnsi="Times New Roman"/>
                <w:sz w:val="20"/>
                <w:szCs w:val="20"/>
              </w:rPr>
            </w:pPr>
            <w:r w:rsidRPr="006F1EA4">
              <w:rPr>
                <w:rFonts w:ascii="Times New Roman" w:hAnsi="Times New Roman"/>
                <w:sz w:val="20"/>
                <w:szCs w:val="20"/>
              </w:rPr>
              <w:t>Highest academic qualification obtained:</w:t>
            </w:r>
          </w:p>
          <w:p w14:paraId="644493A4" w14:textId="77777777" w:rsidR="006F1EA4" w:rsidRPr="006F1EA4" w:rsidRDefault="006F1EA4" w:rsidP="006F1EA4">
            <w:pPr>
              <w:spacing w:after="0" w:line="240" w:lineRule="auto"/>
              <w:rPr>
                <w:rFonts w:ascii="Times New Roman" w:hAnsi="Times New Roman"/>
                <w:sz w:val="20"/>
                <w:szCs w:val="20"/>
              </w:rPr>
            </w:pPr>
          </w:p>
          <w:p w14:paraId="1477D836" w14:textId="77777777" w:rsidR="006F1EA4" w:rsidRDefault="006F1EA4" w:rsidP="006F1EA4">
            <w:pPr>
              <w:spacing w:after="0" w:line="240" w:lineRule="auto"/>
              <w:rPr>
                <w:rFonts w:ascii="Times New Roman" w:hAnsi="Times New Roman"/>
                <w:sz w:val="20"/>
                <w:szCs w:val="20"/>
              </w:rPr>
            </w:pPr>
          </w:p>
          <w:p w14:paraId="3FE0C6B3" w14:textId="35E0E49A" w:rsidR="006F1EA4" w:rsidRPr="00823949" w:rsidRDefault="006F1EA4" w:rsidP="006F1EA4">
            <w:pPr>
              <w:spacing w:after="0" w:line="240" w:lineRule="auto"/>
              <w:rPr>
                <w:rFonts w:ascii="Times New Roman" w:hAnsi="Times New Roman"/>
                <w:sz w:val="20"/>
                <w:szCs w:val="20"/>
              </w:rPr>
            </w:pPr>
            <w:r w:rsidRPr="006F1EA4">
              <w:rPr>
                <w:rFonts w:ascii="Times New Roman" w:hAnsi="Times New Roman"/>
                <w:sz w:val="20"/>
                <w:szCs w:val="20"/>
              </w:rPr>
              <w:t>Date of award:</w:t>
            </w:r>
          </w:p>
          <w:p w14:paraId="6E067668" w14:textId="77777777" w:rsidR="00F9343E" w:rsidRPr="00823949" w:rsidRDefault="00F9343E">
            <w:pPr>
              <w:spacing w:after="0" w:line="240" w:lineRule="auto"/>
              <w:rPr>
                <w:rFonts w:ascii="Times New Roman" w:hAnsi="Times New Roman"/>
                <w:sz w:val="20"/>
                <w:szCs w:val="20"/>
              </w:rPr>
            </w:pPr>
          </w:p>
          <w:p w14:paraId="08F967A0" w14:textId="77777777" w:rsidR="00F9343E" w:rsidRPr="00823949" w:rsidRDefault="00F9343E">
            <w:pPr>
              <w:spacing w:after="0" w:line="240" w:lineRule="auto"/>
              <w:rPr>
                <w:rFonts w:ascii="Times New Roman" w:hAnsi="Times New Roman"/>
                <w:sz w:val="20"/>
                <w:szCs w:val="20"/>
              </w:rPr>
            </w:pPr>
          </w:p>
          <w:p w14:paraId="1FE513FE" w14:textId="77777777" w:rsidR="006F1EA4" w:rsidRDefault="006F1EA4">
            <w:pPr>
              <w:spacing w:after="0" w:line="240" w:lineRule="auto"/>
              <w:rPr>
                <w:rFonts w:ascii="Times New Roman" w:hAnsi="Times New Roman"/>
                <w:sz w:val="20"/>
                <w:szCs w:val="20"/>
              </w:rPr>
            </w:pPr>
          </w:p>
          <w:p w14:paraId="630911B5" w14:textId="777777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Area of expertise related to the proposed project:</w:t>
            </w:r>
          </w:p>
          <w:p w14:paraId="6DF92983" w14:textId="77777777" w:rsidR="00F9343E" w:rsidRDefault="00F9343E">
            <w:pPr>
              <w:spacing w:after="0" w:line="240" w:lineRule="auto"/>
              <w:rPr>
                <w:rFonts w:ascii="Times New Roman" w:hAnsi="Times New Roman"/>
                <w:sz w:val="20"/>
                <w:szCs w:val="20"/>
              </w:rPr>
            </w:pPr>
          </w:p>
          <w:p w14:paraId="74EE7EC1" w14:textId="77777777" w:rsidR="006F1EA4" w:rsidRPr="00823949" w:rsidRDefault="006F1EA4">
            <w:pPr>
              <w:spacing w:after="0" w:line="240" w:lineRule="auto"/>
              <w:rPr>
                <w:rFonts w:ascii="Times New Roman" w:hAnsi="Times New Roman"/>
                <w:sz w:val="20"/>
                <w:szCs w:val="20"/>
              </w:rPr>
            </w:pPr>
          </w:p>
          <w:p w14:paraId="0ABA81DA" w14:textId="77777777" w:rsidR="00F9343E" w:rsidRPr="00823949" w:rsidRDefault="00F9343E">
            <w:pPr>
              <w:spacing w:after="0" w:line="240" w:lineRule="auto"/>
              <w:rPr>
                <w:rFonts w:ascii="Times New Roman" w:hAnsi="Times New Roman"/>
                <w:sz w:val="20"/>
                <w:szCs w:val="20"/>
              </w:rPr>
            </w:pPr>
          </w:p>
        </w:tc>
        <w:tc>
          <w:tcPr>
            <w:tcW w:w="4477" w:type="dxa"/>
          </w:tcPr>
          <w:p w14:paraId="30143408" w14:textId="77777777" w:rsidR="00F9343E" w:rsidRPr="00823949" w:rsidRDefault="00F9343E">
            <w:pPr>
              <w:tabs>
                <w:tab w:val="left" w:pos="169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121CD45A" w14:textId="77777777" w:rsidR="00F9343E" w:rsidRPr="00823949" w:rsidRDefault="00F9343E">
            <w:pPr>
              <w:tabs>
                <w:tab w:val="left" w:pos="1422"/>
              </w:tabs>
              <w:spacing w:after="0" w:line="240" w:lineRule="auto"/>
              <w:ind w:left="1512" w:hanging="1512"/>
              <w:rPr>
                <w:rFonts w:ascii="Times New Roman" w:hAnsi="Times New Roman"/>
                <w:sz w:val="20"/>
                <w:szCs w:val="20"/>
              </w:rPr>
            </w:pPr>
          </w:p>
          <w:p w14:paraId="770B3212" w14:textId="77777777" w:rsidR="00F9343E" w:rsidRPr="00823949" w:rsidRDefault="00F9343E">
            <w:pPr>
              <w:tabs>
                <w:tab w:val="left" w:pos="1422"/>
              </w:tabs>
              <w:spacing w:after="0" w:line="240" w:lineRule="auto"/>
              <w:ind w:left="1512" w:hanging="1512"/>
              <w:rPr>
                <w:rFonts w:ascii="Times New Roman" w:hAnsi="Times New Roman"/>
                <w:sz w:val="20"/>
                <w:szCs w:val="20"/>
              </w:rPr>
            </w:pPr>
          </w:p>
          <w:p w14:paraId="038CD148" w14:textId="77777777" w:rsidR="00F9343E" w:rsidRPr="00823949" w:rsidRDefault="00F9343E">
            <w:pPr>
              <w:tabs>
                <w:tab w:val="left" w:pos="1422"/>
              </w:tabs>
              <w:spacing w:after="0" w:line="240" w:lineRule="auto"/>
              <w:ind w:left="1422" w:hanging="1422"/>
              <w:rPr>
                <w:rFonts w:ascii="Times New Roman" w:hAnsi="Times New Roman"/>
                <w:sz w:val="20"/>
                <w:szCs w:val="20"/>
              </w:rPr>
            </w:pPr>
            <w:r w:rsidRPr="00823949">
              <w:rPr>
                <w:rFonts w:ascii="Times New Roman" w:hAnsi="Times New Roman"/>
                <w:sz w:val="20"/>
                <w:szCs w:val="20"/>
              </w:rPr>
              <w:t xml:space="preserve">Telephone            </w:t>
            </w:r>
          </w:p>
          <w:p w14:paraId="4C456AA2" w14:textId="77777777" w:rsidR="00F9343E" w:rsidRPr="00823949" w:rsidRDefault="00F9343E">
            <w:pPr>
              <w:tabs>
                <w:tab w:val="left" w:pos="1142"/>
                <w:tab w:val="left" w:pos="1422"/>
                <w:tab w:val="left" w:pos="1602"/>
              </w:tabs>
              <w:spacing w:after="0" w:line="240" w:lineRule="auto"/>
              <w:rPr>
                <w:rFonts w:ascii="Times New Roman" w:hAnsi="Times New Roman" w:cs="Iskoola Pota"/>
                <w:sz w:val="20"/>
                <w:szCs w:val="20"/>
                <w:lang w:bidi="si-LK"/>
              </w:rPr>
            </w:pPr>
            <w:r w:rsidRPr="00823949">
              <w:rPr>
                <w:rFonts w:ascii="Times New Roman" w:hAnsi="Times New Roman"/>
                <w:sz w:val="20"/>
                <w:szCs w:val="20"/>
              </w:rPr>
              <w:t xml:space="preserve">             Office   </w:t>
            </w:r>
            <w:proofErr w:type="gramStart"/>
            <w:r w:rsidRPr="00823949">
              <w:rPr>
                <w:rFonts w:ascii="Times New Roman" w:hAnsi="Times New Roman"/>
                <w:sz w:val="20"/>
                <w:szCs w:val="20"/>
              </w:rPr>
              <w:t xml:space="preserve">  </w:t>
            </w:r>
            <w:r w:rsidRPr="00823949">
              <w:rPr>
                <w:rFonts w:ascii="Times New Roman" w:hAnsi="Times New Roman" w:cs="Iskoola Pota"/>
                <w:sz w:val="20"/>
                <w:szCs w:val="20"/>
                <w:lang w:bidi="si-LK"/>
              </w:rPr>
              <w:t>:</w:t>
            </w:r>
            <w:proofErr w:type="gramEnd"/>
          </w:p>
          <w:p w14:paraId="1E189A87" w14:textId="77777777" w:rsidR="00F9343E" w:rsidRPr="00823949" w:rsidRDefault="00F9343E">
            <w:pPr>
              <w:tabs>
                <w:tab w:val="left" w:pos="1422"/>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             Mobile  </w:t>
            </w:r>
            <w:proofErr w:type="gramStart"/>
            <w:r w:rsidRPr="00823949">
              <w:rPr>
                <w:rFonts w:ascii="Times New Roman" w:hAnsi="Times New Roman"/>
                <w:sz w:val="20"/>
                <w:szCs w:val="20"/>
              </w:rPr>
              <w:t xml:space="preserve">  :</w:t>
            </w:r>
            <w:proofErr w:type="gramEnd"/>
          </w:p>
          <w:p w14:paraId="30ECE012" w14:textId="77777777" w:rsidR="00F9343E" w:rsidRDefault="00F9343E">
            <w:pPr>
              <w:tabs>
                <w:tab w:val="left" w:pos="1422"/>
              </w:tabs>
              <w:spacing w:after="0" w:line="240" w:lineRule="auto"/>
              <w:rPr>
                <w:rFonts w:ascii="Times New Roman" w:hAnsi="Times New Roman"/>
                <w:sz w:val="20"/>
                <w:szCs w:val="20"/>
              </w:rPr>
            </w:pPr>
          </w:p>
          <w:p w14:paraId="54AE4664" w14:textId="77777777" w:rsidR="006F1EA4" w:rsidRDefault="006F1EA4">
            <w:pPr>
              <w:tabs>
                <w:tab w:val="left" w:pos="1422"/>
              </w:tabs>
              <w:spacing w:after="0" w:line="240" w:lineRule="auto"/>
              <w:rPr>
                <w:rFonts w:ascii="Times New Roman" w:hAnsi="Times New Roman"/>
                <w:sz w:val="20"/>
                <w:szCs w:val="20"/>
              </w:rPr>
            </w:pPr>
          </w:p>
          <w:p w14:paraId="3CCF3BB3" w14:textId="77777777" w:rsidR="006F1EA4" w:rsidRDefault="006F1EA4">
            <w:pPr>
              <w:tabs>
                <w:tab w:val="left" w:pos="1422"/>
              </w:tabs>
              <w:spacing w:after="0" w:line="240" w:lineRule="auto"/>
              <w:rPr>
                <w:rFonts w:ascii="Times New Roman" w:hAnsi="Times New Roman"/>
                <w:sz w:val="20"/>
                <w:szCs w:val="20"/>
              </w:rPr>
            </w:pPr>
          </w:p>
          <w:p w14:paraId="753225E7" w14:textId="77777777" w:rsidR="006F1EA4" w:rsidRPr="00823949" w:rsidRDefault="006F1EA4">
            <w:pPr>
              <w:tabs>
                <w:tab w:val="left" w:pos="1422"/>
              </w:tabs>
              <w:spacing w:after="0" w:line="240" w:lineRule="auto"/>
              <w:rPr>
                <w:rFonts w:ascii="Times New Roman" w:hAnsi="Times New Roman"/>
                <w:sz w:val="20"/>
                <w:szCs w:val="20"/>
              </w:rPr>
            </w:pPr>
          </w:p>
          <w:p w14:paraId="0A5CE0C5"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28278AF5"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p w14:paraId="100AA4FC"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STMIS Reg. No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6C4781BE" w14:textId="77777777" w:rsidR="00F9343E" w:rsidRDefault="006F1EA4">
            <w:pPr>
              <w:tabs>
                <w:tab w:val="left" w:pos="1422"/>
              </w:tabs>
              <w:spacing w:after="0" w:line="240" w:lineRule="auto"/>
              <w:rPr>
                <w:rFonts w:ascii="Times New Roman" w:hAnsi="Times New Roman"/>
                <w:sz w:val="20"/>
                <w:szCs w:val="20"/>
              </w:rPr>
            </w:pPr>
            <w:r>
              <w:rPr>
                <w:rFonts w:ascii="Times New Roman" w:hAnsi="Times New Roman"/>
                <w:sz w:val="20"/>
                <w:szCs w:val="20"/>
              </w:rPr>
              <w:t xml:space="preserve">NIC No              </w:t>
            </w:r>
            <w:proofErr w:type="gramStart"/>
            <w:r>
              <w:rPr>
                <w:rFonts w:ascii="Times New Roman" w:hAnsi="Times New Roman"/>
                <w:sz w:val="20"/>
                <w:szCs w:val="20"/>
              </w:rPr>
              <w:t xml:space="preserve">  :</w:t>
            </w:r>
            <w:proofErr w:type="gramEnd"/>
          </w:p>
          <w:p w14:paraId="03681212" w14:textId="7F9AAF64" w:rsidR="006F1EA4" w:rsidRPr="00823949" w:rsidRDefault="006F1EA4">
            <w:pPr>
              <w:tabs>
                <w:tab w:val="left" w:pos="1422"/>
              </w:tabs>
              <w:spacing w:after="0" w:line="240" w:lineRule="auto"/>
              <w:rPr>
                <w:rFonts w:ascii="Times New Roman" w:hAnsi="Times New Roman"/>
                <w:sz w:val="20"/>
                <w:szCs w:val="20"/>
              </w:rPr>
            </w:pPr>
          </w:p>
        </w:tc>
      </w:tr>
      <w:tr w:rsidR="00823949" w:rsidRPr="00823949" w14:paraId="5CF92431" w14:textId="77777777" w:rsidTr="008D2DBE">
        <w:tc>
          <w:tcPr>
            <w:tcW w:w="8905" w:type="dxa"/>
            <w:gridSpan w:val="2"/>
            <w:shd w:val="pct20" w:color="auto" w:fill="auto"/>
          </w:tcPr>
          <w:p w14:paraId="3DAD8A5A" w14:textId="76628506" w:rsidR="00F9343E" w:rsidRPr="00823949" w:rsidRDefault="006F1EA4">
            <w:pPr>
              <w:spacing w:after="0" w:line="240" w:lineRule="auto"/>
              <w:rPr>
                <w:rFonts w:ascii="Times New Roman" w:hAnsi="Times New Roman"/>
                <w:b/>
                <w:bCs/>
                <w:sz w:val="20"/>
                <w:szCs w:val="20"/>
              </w:rPr>
            </w:pPr>
            <w:r>
              <w:rPr>
                <w:rFonts w:ascii="Times New Roman" w:hAnsi="Times New Roman"/>
                <w:b/>
                <w:bCs/>
                <w:sz w:val="20"/>
                <w:szCs w:val="20"/>
              </w:rPr>
              <w:lastRenderedPageBreak/>
              <w:t xml:space="preserve">5.2 </w:t>
            </w:r>
            <w:r w:rsidR="00F9343E" w:rsidRPr="00823949">
              <w:rPr>
                <w:rFonts w:ascii="Times New Roman" w:hAnsi="Times New Roman"/>
                <w:b/>
                <w:bCs/>
                <w:sz w:val="20"/>
                <w:szCs w:val="20"/>
              </w:rPr>
              <w:t>Co-Investigator/s</w:t>
            </w:r>
          </w:p>
          <w:p w14:paraId="695E68EB" w14:textId="77777777" w:rsidR="00F9343E" w:rsidRDefault="00F9343E">
            <w:pPr>
              <w:spacing w:after="0" w:line="240" w:lineRule="auto"/>
              <w:jc w:val="both"/>
              <w:rPr>
                <w:rFonts w:ascii="Times New Roman" w:hAnsi="Times New Roman"/>
                <w:i/>
                <w:iCs/>
                <w:sz w:val="20"/>
                <w:szCs w:val="20"/>
              </w:rPr>
            </w:pPr>
            <w:r w:rsidRPr="00823949">
              <w:rPr>
                <w:rFonts w:ascii="Times New Roman" w:hAnsi="Times New Roman"/>
                <w:i/>
                <w:iCs/>
                <w:sz w:val="20"/>
                <w:szCs w:val="20"/>
              </w:rPr>
              <w:t>Co-Investigators should have postgraduate qualifications and research experience supported with publications. Any other member of the research group who does not meet the</w:t>
            </w:r>
            <w:r w:rsidR="00E23BB5" w:rsidRPr="00823949">
              <w:rPr>
                <w:rFonts w:ascii="Times New Roman" w:hAnsi="Times New Roman"/>
                <w:i/>
                <w:iCs/>
                <w:sz w:val="20"/>
                <w:szCs w:val="20"/>
              </w:rPr>
              <w:t>se criteria could be listed as C</w:t>
            </w:r>
            <w:r w:rsidRPr="00823949">
              <w:rPr>
                <w:rFonts w:ascii="Times New Roman" w:hAnsi="Times New Roman"/>
                <w:i/>
                <w:iCs/>
                <w:sz w:val="20"/>
                <w:szCs w:val="20"/>
              </w:rPr>
              <w:t>ollaborators. Those who wish to read for postgraduate degrees under the proposed project are not eligible to be Co-Investigators</w:t>
            </w:r>
          </w:p>
          <w:p w14:paraId="45A16DAB" w14:textId="7438C7C7" w:rsidR="00956721" w:rsidRPr="00823949" w:rsidRDefault="00956721">
            <w:pPr>
              <w:spacing w:after="0" w:line="240" w:lineRule="auto"/>
              <w:jc w:val="both"/>
              <w:rPr>
                <w:rFonts w:ascii="Times New Roman" w:hAnsi="Times New Roman"/>
                <w:b/>
                <w:bCs/>
              </w:rPr>
            </w:pPr>
          </w:p>
        </w:tc>
      </w:tr>
      <w:tr w:rsidR="00823949" w:rsidRPr="00823949" w14:paraId="56E492D1" w14:textId="77777777" w:rsidTr="008D2DBE">
        <w:tc>
          <w:tcPr>
            <w:tcW w:w="4428" w:type="dxa"/>
          </w:tcPr>
          <w:p w14:paraId="5CEE5B4B" w14:textId="77777777" w:rsidR="00F9343E" w:rsidRPr="00823949" w:rsidRDefault="00F9343E">
            <w:pPr>
              <w:spacing w:after="0" w:line="240" w:lineRule="auto"/>
              <w:rPr>
                <w:rFonts w:ascii="Times New Roman" w:hAnsi="Times New Roman"/>
                <w:b/>
                <w:bCs/>
                <w:sz w:val="20"/>
                <w:szCs w:val="20"/>
              </w:rPr>
            </w:pPr>
            <w:r w:rsidRPr="00823949">
              <w:rPr>
                <w:rFonts w:ascii="Times New Roman" w:hAnsi="Times New Roman"/>
                <w:b/>
                <w:bCs/>
                <w:sz w:val="20"/>
                <w:szCs w:val="20"/>
              </w:rPr>
              <w:t>Co-Investigator – 1</w:t>
            </w:r>
          </w:p>
          <w:p w14:paraId="3F3130E0" w14:textId="77777777" w:rsidR="00F9343E" w:rsidRPr="00823949" w:rsidRDefault="00F9343E">
            <w:pPr>
              <w:numPr>
                <w:ilvl w:val="0"/>
                <w:numId w:val="1"/>
              </w:numPr>
              <w:tabs>
                <w:tab w:val="left" w:pos="450"/>
              </w:tabs>
              <w:spacing w:after="0" w:line="240" w:lineRule="auto"/>
              <w:ind w:hanging="720"/>
              <w:rPr>
                <w:rFonts w:ascii="Times New Roman" w:hAnsi="Times New Roman"/>
                <w:sz w:val="20"/>
                <w:szCs w:val="20"/>
              </w:rPr>
            </w:pPr>
            <w:r w:rsidRPr="00823949">
              <w:rPr>
                <w:rFonts w:ascii="Times New Roman" w:hAnsi="Times New Roman"/>
                <w:sz w:val="20"/>
                <w:szCs w:val="20"/>
              </w:rPr>
              <w:t>Name and Designation:</w:t>
            </w:r>
          </w:p>
          <w:p w14:paraId="5D2CD90A" w14:textId="77777777" w:rsidR="00F9343E" w:rsidRPr="00823949" w:rsidRDefault="00F9343E">
            <w:pPr>
              <w:tabs>
                <w:tab w:val="left" w:pos="450"/>
              </w:tabs>
              <w:spacing w:after="0" w:line="240" w:lineRule="auto"/>
              <w:rPr>
                <w:rFonts w:ascii="Times New Roman" w:hAnsi="Times New Roman"/>
                <w:sz w:val="20"/>
                <w:szCs w:val="20"/>
              </w:rPr>
            </w:pPr>
          </w:p>
          <w:p w14:paraId="1C8F4268" w14:textId="77777777" w:rsidR="00F9343E" w:rsidRPr="00823949" w:rsidRDefault="00F9343E">
            <w:pPr>
              <w:tabs>
                <w:tab w:val="left" w:pos="450"/>
              </w:tabs>
              <w:spacing w:after="0" w:line="240" w:lineRule="auto"/>
              <w:rPr>
                <w:rFonts w:ascii="Times New Roman" w:hAnsi="Times New Roman"/>
                <w:sz w:val="20"/>
                <w:szCs w:val="20"/>
              </w:rPr>
            </w:pPr>
          </w:p>
          <w:p w14:paraId="3EF3473B" w14:textId="77777777" w:rsidR="00F9343E" w:rsidRPr="00823949" w:rsidRDefault="00F9343E">
            <w:pPr>
              <w:tabs>
                <w:tab w:val="left" w:pos="165"/>
                <w:tab w:val="left" w:pos="450"/>
              </w:tabs>
              <w:spacing w:after="0" w:line="240" w:lineRule="auto"/>
              <w:ind w:left="450"/>
              <w:rPr>
                <w:rFonts w:ascii="Times New Roman" w:hAnsi="Times New Roman"/>
                <w:sz w:val="20"/>
                <w:szCs w:val="20"/>
              </w:rPr>
            </w:pPr>
            <w:r w:rsidRPr="00823949">
              <w:rPr>
                <w:rFonts w:ascii="Times New Roman" w:hAnsi="Times New Roman"/>
                <w:sz w:val="20"/>
                <w:szCs w:val="20"/>
              </w:rPr>
              <w:t>Institution:</w:t>
            </w:r>
          </w:p>
          <w:p w14:paraId="160065CC" w14:textId="77777777" w:rsidR="00F9343E" w:rsidRPr="00823949" w:rsidRDefault="00F9343E">
            <w:pPr>
              <w:spacing w:after="0" w:line="240" w:lineRule="auto"/>
              <w:rPr>
                <w:rFonts w:ascii="Times New Roman" w:hAnsi="Times New Roman"/>
                <w:sz w:val="20"/>
                <w:szCs w:val="20"/>
              </w:rPr>
            </w:pPr>
          </w:p>
          <w:p w14:paraId="43586121" w14:textId="77777777" w:rsidR="00956721" w:rsidRPr="00956721" w:rsidRDefault="00956721" w:rsidP="00956721">
            <w:pPr>
              <w:spacing w:after="0" w:line="240" w:lineRule="auto"/>
              <w:rPr>
                <w:rFonts w:ascii="Times New Roman" w:hAnsi="Times New Roman"/>
                <w:sz w:val="20"/>
                <w:szCs w:val="20"/>
              </w:rPr>
            </w:pPr>
            <w:r w:rsidRPr="00956721">
              <w:rPr>
                <w:rFonts w:ascii="Times New Roman" w:hAnsi="Times New Roman"/>
                <w:sz w:val="20"/>
                <w:szCs w:val="20"/>
              </w:rPr>
              <w:t xml:space="preserve">         Highest academic qualification obtained:</w:t>
            </w:r>
          </w:p>
          <w:p w14:paraId="3092FD71" w14:textId="77777777" w:rsidR="00956721" w:rsidRPr="00956721" w:rsidRDefault="00956721" w:rsidP="00956721">
            <w:pPr>
              <w:spacing w:after="0" w:line="240" w:lineRule="auto"/>
              <w:rPr>
                <w:rFonts w:ascii="Times New Roman" w:hAnsi="Times New Roman"/>
                <w:sz w:val="20"/>
                <w:szCs w:val="20"/>
              </w:rPr>
            </w:pPr>
          </w:p>
          <w:p w14:paraId="284E01E7" w14:textId="12119259" w:rsidR="00F9343E" w:rsidRPr="00823949" w:rsidRDefault="00956721" w:rsidP="00956721">
            <w:pPr>
              <w:spacing w:after="0" w:line="240" w:lineRule="auto"/>
              <w:rPr>
                <w:rFonts w:ascii="Times New Roman" w:hAnsi="Times New Roman"/>
                <w:sz w:val="20"/>
                <w:szCs w:val="20"/>
              </w:rPr>
            </w:pPr>
            <w:r w:rsidRPr="00956721">
              <w:rPr>
                <w:rFonts w:ascii="Times New Roman" w:hAnsi="Times New Roman"/>
                <w:sz w:val="20"/>
                <w:szCs w:val="20"/>
              </w:rPr>
              <w:t xml:space="preserve">         Date of award:</w:t>
            </w:r>
          </w:p>
          <w:p w14:paraId="53ABB6A3" w14:textId="77777777" w:rsidR="00F9343E" w:rsidRPr="00823949" w:rsidRDefault="00F9343E">
            <w:pPr>
              <w:spacing w:after="0" w:line="240" w:lineRule="auto"/>
              <w:rPr>
                <w:rFonts w:ascii="Times New Roman" w:hAnsi="Times New Roman"/>
                <w:sz w:val="20"/>
                <w:szCs w:val="20"/>
              </w:rPr>
            </w:pPr>
          </w:p>
          <w:p w14:paraId="7D8A5C22" w14:textId="777777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 xml:space="preserve">        Area of expertise related to the proposed  </w:t>
            </w:r>
          </w:p>
          <w:p w14:paraId="3FFD8B26" w14:textId="777777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 xml:space="preserve">        project:</w:t>
            </w:r>
          </w:p>
          <w:p w14:paraId="7CD001F3" w14:textId="77777777" w:rsidR="00F9343E" w:rsidRPr="00823949" w:rsidRDefault="00F9343E">
            <w:pPr>
              <w:tabs>
                <w:tab w:val="left" w:pos="165"/>
                <w:tab w:val="left" w:pos="450"/>
              </w:tabs>
              <w:spacing w:after="0" w:line="240" w:lineRule="auto"/>
              <w:ind w:left="450"/>
              <w:rPr>
                <w:rFonts w:ascii="Times New Roman" w:hAnsi="Times New Roman"/>
                <w:sz w:val="20"/>
                <w:szCs w:val="20"/>
              </w:rPr>
            </w:pPr>
          </w:p>
          <w:p w14:paraId="52E7BC9D" w14:textId="77777777" w:rsidR="00F9343E" w:rsidRPr="00823949" w:rsidRDefault="00F9343E">
            <w:pPr>
              <w:tabs>
                <w:tab w:val="left" w:pos="165"/>
                <w:tab w:val="left" w:pos="450"/>
              </w:tabs>
              <w:spacing w:after="0" w:line="240" w:lineRule="auto"/>
              <w:rPr>
                <w:rFonts w:ascii="Times New Roman" w:hAnsi="Times New Roman"/>
                <w:sz w:val="20"/>
                <w:szCs w:val="20"/>
              </w:rPr>
            </w:pPr>
          </w:p>
        </w:tc>
        <w:tc>
          <w:tcPr>
            <w:tcW w:w="4477" w:type="dxa"/>
          </w:tcPr>
          <w:p w14:paraId="1F3BBE43" w14:textId="77777777" w:rsidR="00F9343E" w:rsidRPr="00823949" w:rsidRDefault="00F9343E">
            <w:pPr>
              <w:tabs>
                <w:tab w:val="left" w:pos="1692"/>
              </w:tabs>
              <w:spacing w:after="0" w:line="240" w:lineRule="auto"/>
              <w:rPr>
                <w:rFonts w:ascii="Times New Roman" w:hAnsi="Times New Roman"/>
                <w:sz w:val="20"/>
                <w:szCs w:val="20"/>
              </w:rPr>
            </w:pPr>
          </w:p>
          <w:p w14:paraId="51FEC10B" w14:textId="77777777" w:rsidR="00F9343E" w:rsidRPr="00823949" w:rsidRDefault="00F9343E">
            <w:pPr>
              <w:tabs>
                <w:tab w:val="left" w:pos="169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35409F62" w14:textId="77777777" w:rsidR="00F9343E" w:rsidRPr="00823949" w:rsidRDefault="00F9343E">
            <w:pPr>
              <w:tabs>
                <w:tab w:val="left" w:pos="1422"/>
              </w:tabs>
              <w:spacing w:after="0" w:line="240" w:lineRule="auto"/>
              <w:ind w:left="1512" w:hanging="1512"/>
              <w:rPr>
                <w:rFonts w:ascii="Times New Roman" w:hAnsi="Times New Roman"/>
                <w:sz w:val="20"/>
                <w:szCs w:val="20"/>
              </w:rPr>
            </w:pPr>
          </w:p>
          <w:p w14:paraId="0B2F4B05" w14:textId="77777777" w:rsidR="00F9343E" w:rsidRPr="00823949" w:rsidRDefault="00F9343E">
            <w:pPr>
              <w:tabs>
                <w:tab w:val="left" w:pos="1422"/>
              </w:tabs>
              <w:spacing w:after="0" w:line="240" w:lineRule="auto"/>
              <w:ind w:left="1512" w:hanging="1512"/>
              <w:rPr>
                <w:rFonts w:ascii="Times New Roman" w:hAnsi="Times New Roman"/>
                <w:sz w:val="20"/>
                <w:szCs w:val="20"/>
              </w:rPr>
            </w:pPr>
          </w:p>
          <w:p w14:paraId="305DBF2E" w14:textId="77777777" w:rsidR="00F9343E" w:rsidRPr="00823949" w:rsidRDefault="00F9343E">
            <w:pPr>
              <w:tabs>
                <w:tab w:val="left" w:pos="142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Telephone            </w:t>
            </w:r>
          </w:p>
          <w:p w14:paraId="177C22AD" w14:textId="77777777" w:rsidR="00F9343E" w:rsidRPr="00823949" w:rsidRDefault="00F9343E">
            <w:pPr>
              <w:tabs>
                <w:tab w:val="left" w:pos="1142"/>
                <w:tab w:val="left" w:pos="1422"/>
                <w:tab w:val="left" w:pos="1602"/>
              </w:tabs>
              <w:spacing w:after="0" w:line="240" w:lineRule="auto"/>
              <w:rPr>
                <w:rFonts w:ascii="Times New Roman" w:hAnsi="Times New Roman" w:cs="Iskoola Pota"/>
                <w:sz w:val="20"/>
                <w:szCs w:val="20"/>
                <w:lang w:bidi="si-LK"/>
              </w:rPr>
            </w:pPr>
            <w:r w:rsidRPr="00823949">
              <w:rPr>
                <w:rFonts w:ascii="Times New Roman" w:hAnsi="Times New Roman"/>
                <w:sz w:val="20"/>
                <w:szCs w:val="20"/>
              </w:rPr>
              <w:t xml:space="preserve">             Office    </w:t>
            </w:r>
            <w:proofErr w:type="gramStart"/>
            <w:r w:rsidRPr="00823949">
              <w:rPr>
                <w:rFonts w:ascii="Times New Roman" w:hAnsi="Times New Roman"/>
                <w:sz w:val="20"/>
                <w:szCs w:val="20"/>
              </w:rPr>
              <w:t xml:space="preserve">  </w:t>
            </w:r>
            <w:r w:rsidRPr="00823949">
              <w:rPr>
                <w:rFonts w:ascii="Times New Roman" w:hAnsi="Times New Roman" w:cs="Iskoola Pota"/>
                <w:sz w:val="20"/>
                <w:szCs w:val="20"/>
                <w:lang w:bidi="si-LK"/>
              </w:rPr>
              <w:t>:</w:t>
            </w:r>
            <w:proofErr w:type="gramEnd"/>
          </w:p>
          <w:p w14:paraId="104B0DF5" w14:textId="77777777" w:rsidR="00F9343E" w:rsidRPr="00823949" w:rsidRDefault="00F9343E">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             Mobile   </w:t>
            </w:r>
            <w:proofErr w:type="gramStart"/>
            <w:r w:rsidRPr="00823949">
              <w:rPr>
                <w:rFonts w:ascii="Times New Roman" w:hAnsi="Times New Roman"/>
                <w:sz w:val="20"/>
                <w:szCs w:val="20"/>
              </w:rPr>
              <w:t xml:space="preserve">  :</w:t>
            </w:r>
            <w:proofErr w:type="gramEnd"/>
          </w:p>
          <w:p w14:paraId="2A6331F1" w14:textId="77777777" w:rsidR="00F9343E" w:rsidRPr="00823949" w:rsidRDefault="00F9343E">
            <w:pPr>
              <w:tabs>
                <w:tab w:val="left" w:pos="1422"/>
              </w:tabs>
              <w:spacing w:after="0" w:line="240" w:lineRule="auto"/>
              <w:rPr>
                <w:rFonts w:ascii="Times New Roman" w:hAnsi="Times New Roman"/>
                <w:sz w:val="20"/>
                <w:szCs w:val="20"/>
              </w:rPr>
            </w:pPr>
          </w:p>
          <w:p w14:paraId="3A7FBE65"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51B80C58"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p w14:paraId="1CBE7C24"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STMIS Reg. No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52AD2155" w14:textId="1064A279" w:rsidR="00F9343E" w:rsidRPr="00823949" w:rsidRDefault="00956721">
            <w:pPr>
              <w:tabs>
                <w:tab w:val="left" w:pos="1422"/>
              </w:tabs>
              <w:spacing w:after="0" w:line="240" w:lineRule="auto"/>
              <w:rPr>
                <w:rFonts w:ascii="Times New Roman" w:hAnsi="Times New Roman"/>
                <w:sz w:val="20"/>
                <w:szCs w:val="20"/>
              </w:rPr>
            </w:pPr>
            <w:r>
              <w:rPr>
                <w:rFonts w:ascii="Times New Roman" w:hAnsi="Times New Roman"/>
                <w:sz w:val="20"/>
                <w:szCs w:val="20"/>
              </w:rPr>
              <w:t xml:space="preserve">NIC No              </w:t>
            </w:r>
            <w:proofErr w:type="gramStart"/>
            <w:r>
              <w:rPr>
                <w:rFonts w:ascii="Times New Roman" w:hAnsi="Times New Roman"/>
                <w:sz w:val="20"/>
                <w:szCs w:val="20"/>
              </w:rPr>
              <w:t xml:space="preserve">  :</w:t>
            </w:r>
            <w:proofErr w:type="gramEnd"/>
          </w:p>
        </w:tc>
      </w:tr>
      <w:tr w:rsidR="00823949" w:rsidRPr="00823949" w14:paraId="73BDC72F" w14:textId="77777777" w:rsidTr="008D2DBE">
        <w:tc>
          <w:tcPr>
            <w:tcW w:w="4428" w:type="dxa"/>
          </w:tcPr>
          <w:p w14:paraId="19E14D12" w14:textId="77777777" w:rsidR="00F9343E" w:rsidRPr="00823949" w:rsidRDefault="00F9343E">
            <w:pPr>
              <w:spacing w:after="0" w:line="240" w:lineRule="auto"/>
              <w:rPr>
                <w:rFonts w:ascii="Times New Roman" w:hAnsi="Times New Roman"/>
                <w:b/>
                <w:bCs/>
                <w:sz w:val="20"/>
                <w:szCs w:val="20"/>
              </w:rPr>
            </w:pPr>
            <w:r w:rsidRPr="00823949">
              <w:rPr>
                <w:rFonts w:ascii="Times New Roman" w:hAnsi="Times New Roman"/>
                <w:b/>
                <w:bCs/>
                <w:sz w:val="20"/>
                <w:szCs w:val="20"/>
              </w:rPr>
              <w:t>Co-Investigator – 2</w:t>
            </w:r>
          </w:p>
          <w:p w14:paraId="735669A7" w14:textId="77777777" w:rsidR="00F9343E" w:rsidRPr="00823949" w:rsidRDefault="00F9343E">
            <w:pPr>
              <w:numPr>
                <w:ilvl w:val="0"/>
                <w:numId w:val="1"/>
              </w:numPr>
              <w:tabs>
                <w:tab w:val="left" w:pos="450"/>
              </w:tabs>
              <w:spacing w:after="0" w:line="240" w:lineRule="auto"/>
              <w:ind w:hanging="720"/>
              <w:rPr>
                <w:rFonts w:ascii="Times New Roman" w:hAnsi="Times New Roman"/>
                <w:sz w:val="20"/>
                <w:szCs w:val="20"/>
              </w:rPr>
            </w:pPr>
            <w:r w:rsidRPr="00823949">
              <w:rPr>
                <w:rFonts w:ascii="Times New Roman" w:hAnsi="Times New Roman"/>
                <w:sz w:val="20"/>
                <w:szCs w:val="20"/>
              </w:rPr>
              <w:t>Name and Designation:</w:t>
            </w:r>
          </w:p>
          <w:p w14:paraId="55201BC2" w14:textId="77777777" w:rsidR="00F9343E" w:rsidRPr="00823949" w:rsidRDefault="00F9343E">
            <w:pPr>
              <w:tabs>
                <w:tab w:val="left" w:pos="450"/>
              </w:tabs>
              <w:spacing w:after="0" w:line="240" w:lineRule="auto"/>
              <w:rPr>
                <w:rFonts w:ascii="Times New Roman" w:hAnsi="Times New Roman"/>
                <w:sz w:val="20"/>
                <w:szCs w:val="20"/>
              </w:rPr>
            </w:pPr>
          </w:p>
          <w:p w14:paraId="4BD5D77D" w14:textId="77777777" w:rsidR="00F9343E" w:rsidRPr="00823949" w:rsidRDefault="00F9343E">
            <w:pPr>
              <w:tabs>
                <w:tab w:val="left" w:pos="450"/>
              </w:tabs>
              <w:spacing w:after="0" w:line="240" w:lineRule="auto"/>
              <w:rPr>
                <w:rFonts w:ascii="Times New Roman" w:hAnsi="Times New Roman"/>
                <w:sz w:val="20"/>
                <w:szCs w:val="20"/>
              </w:rPr>
            </w:pPr>
          </w:p>
          <w:p w14:paraId="65B8B378" w14:textId="77777777" w:rsidR="00F9343E" w:rsidRPr="00823949" w:rsidRDefault="00F9343E">
            <w:pPr>
              <w:tabs>
                <w:tab w:val="left" w:pos="165"/>
                <w:tab w:val="left" w:pos="450"/>
              </w:tabs>
              <w:spacing w:after="0" w:line="240" w:lineRule="auto"/>
              <w:ind w:left="450"/>
              <w:rPr>
                <w:rFonts w:ascii="Times New Roman" w:hAnsi="Times New Roman"/>
                <w:sz w:val="20"/>
                <w:szCs w:val="20"/>
              </w:rPr>
            </w:pPr>
            <w:r w:rsidRPr="00823949">
              <w:rPr>
                <w:rFonts w:ascii="Times New Roman" w:hAnsi="Times New Roman"/>
                <w:sz w:val="20"/>
                <w:szCs w:val="20"/>
              </w:rPr>
              <w:t>Institution:</w:t>
            </w:r>
          </w:p>
          <w:p w14:paraId="79C9F35C" w14:textId="77777777" w:rsidR="00F9343E" w:rsidRPr="00823949" w:rsidRDefault="00F9343E">
            <w:pPr>
              <w:tabs>
                <w:tab w:val="left" w:pos="165"/>
                <w:tab w:val="left" w:pos="450"/>
              </w:tabs>
              <w:spacing w:after="0" w:line="240" w:lineRule="auto"/>
              <w:ind w:left="450"/>
              <w:rPr>
                <w:rFonts w:ascii="Times New Roman" w:hAnsi="Times New Roman"/>
                <w:sz w:val="20"/>
                <w:szCs w:val="20"/>
              </w:rPr>
            </w:pPr>
          </w:p>
          <w:p w14:paraId="3B057A81" w14:textId="35643F11" w:rsidR="00956721" w:rsidRPr="00956721" w:rsidRDefault="00956721" w:rsidP="00956721">
            <w:pPr>
              <w:spacing w:after="0" w:line="240" w:lineRule="auto"/>
              <w:rPr>
                <w:rFonts w:ascii="Times New Roman" w:hAnsi="Times New Roman"/>
                <w:sz w:val="20"/>
                <w:szCs w:val="20"/>
              </w:rPr>
            </w:pPr>
            <w:r>
              <w:rPr>
                <w:rFonts w:ascii="Times New Roman" w:hAnsi="Times New Roman"/>
                <w:sz w:val="20"/>
                <w:szCs w:val="20"/>
              </w:rPr>
              <w:t xml:space="preserve">         </w:t>
            </w:r>
            <w:r w:rsidRPr="00956721">
              <w:rPr>
                <w:rFonts w:ascii="Times New Roman" w:hAnsi="Times New Roman"/>
                <w:sz w:val="20"/>
                <w:szCs w:val="20"/>
              </w:rPr>
              <w:t>Highest academic qualification obtained:</w:t>
            </w:r>
          </w:p>
          <w:p w14:paraId="5C397144" w14:textId="77777777" w:rsidR="00956721" w:rsidRPr="00956721" w:rsidRDefault="00956721" w:rsidP="00956721">
            <w:pPr>
              <w:spacing w:after="0" w:line="240" w:lineRule="auto"/>
              <w:rPr>
                <w:rFonts w:ascii="Times New Roman" w:hAnsi="Times New Roman"/>
                <w:sz w:val="20"/>
                <w:szCs w:val="20"/>
              </w:rPr>
            </w:pPr>
          </w:p>
          <w:p w14:paraId="22BB25B5" w14:textId="77777777" w:rsidR="00956721" w:rsidRPr="00823949" w:rsidRDefault="00956721" w:rsidP="00956721">
            <w:pPr>
              <w:spacing w:after="0" w:line="240" w:lineRule="auto"/>
              <w:rPr>
                <w:rFonts w:ascii="Times New Roman" w:hAnsi="Times New Roman"/>
                <w:sz w:val="20"/>
                <w:szCs w:val="20"/>
              </w:rPr>
            </w:pPr>
            <w:r w:rsidRPr="00956721">
              <w:rPr>
                <w:rFonts w:ascii="Times New Roman" w:hAnsi="Times New Roman"/>
                <w:sz w:val="20"/>
                <w:szCs w:val="20"/>
              </w:rPr>
              <w:t xml:space="preserve">         Date of award:</w:t>
            </w:r>
          </w:p>
          <w:p w14:paraId="5389F86C" w14:textId="77777777" w:rsidR="00F9343E" w:rsidRPr="00823949" w:rsidRDefault="00F9343E">
            <w:pPr>
              <w:tabs>
                <w:tab w:val="left" w:pos="165"/>
                <w:tab w:val="left" w:pos="450"/>
              </w:tabs>
              <w:spacing w:after="0" w:line="240" w:lineRule="auto"/>
              <w:ind w:left="450"/>
              <w:rPr>
                <w:rFonts w:ascii="Times New Roman" w:hAnsi="Times New Roman"/>
                <w:sz w:val="20"/>
                <w:szCs w:val="20"/>
              </w:rPr>
            </w:pPr>
          </w:p>
          <w:p w14:paraId="6F0C2591" w14:textId="77777777" w:rsidR="00F9343E" w:rsidRPr="00823949" w:rsidRDefault="00F9343E">
            <w:pPr>
              <w:tabs>
                <w:tab w:val="left" w:pos="165"/>
                <w:tab w:val="left" w:pos="450"/>
              </w:tabs>
              <w:spacing w:after="0" w:line="240" w:lineRule="auto"/>
              <w:ind w:left="450"/>
              <w:rPr>
                <w:rFonts w:ascii="Times New Roman" w:hAnsi="Times New Roman"/>
                <w:sz w:val="20"/>
                <w:szCs w:val="20"/>
              </w:rPr>
            </w:pPr>
          </w:p>
          <w:p w14:paraId="400A1FD1" w14:textId="777777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 xml:space="preserve">         Area of expertise related to the proposed  </w:t>
            </w:r>
          </w:p>
          <w:p w14:paraId="5F735D61" w14:textId="77777777" w:rsidR="00F9343E" w:rsidRPr="00823949" w:rsidRDefault="00F9343E">
            <w:pPr>
              <w:tabs>
                <w:tab w:val="left" w:pos="165"/>
                <w:tab w:val="left" w:pos="450"/>
              </w:tabs>
              <w:spacing w:after="0" w:line="240" w:lineRule="auto"/>
              <w:ind w:left="450"/>
              <w:rPr>
                <w:rFonts w:ascii="Times New Roman" w:hAnsi="Times New Roman"/>
                <w:sz w:val="20"/>
                <w:szCs w:val="20"/>
              </w:rPr>
            </w:pPr>
            <w:r w:rsidRPr="00823949">
              <w:rPr>
                <w:rFonts w:ascii="Times New Roman" w:hAnsi="Times New Roman"/>
                <w:sz w:val="20"/>
                <w:szCs w:val="20"/>
              </w:rPr>
              <w:t>project:</w:t>
            </w:r>
          </w:p>
          <w:p w14:paraId="67D244E0" w14:textId="77777777" w:rsidR="00F9343E" w:rsidRPr="00823949" w:rsidRDefault="00F9343E">
            <w:pPr>
              <w:tabs>
                <w:tab w:val="left" w:pos="165"/>
                <w:tab w:val="left" w:pos="450"/>
              </w:tabs>
              <w:spacing w:after="0" w:line="240" w:lineRule="auto"/>
              <w:rPr>
                <w:rFonts w:ascii="Times New Roman" w:hAnsi="Times New Roman"/>
                <w:sz w:val="20"/>
                <w:szCs w:val="20"/>
              </w:rPr>
            </w:pPr>
          </w:p>
        </w:tc>
        <w:tc>
          <w:tcPr>
            <w:tcW w:w="4477" w:type="dxa"/>
          </w:tcPr>
          <w:p w14:paraId="08A94222" w14:textId="77777777" w:rsidR="00F9343E" w:rsidRPr="00823949" w:rsidRDefault="00F9343E">
            <w:pPr>
              <w:tabs>
                <w:tab w:val="left" w:pos="1692"/>
              </w:tabs>
              <w:spacing w:after="0" w:line="240" w:lineRule="auto"/>
              <w:rPr>
                <w:rFonts w:ascii="Times New Roman" w:hAnsi="Times New Roman"/>
                <w:sz w:val="20"/>
                <w:szCs w:val="20"/>
              </w:rPr>
            </w:pPr>
          </w:p>
          <w:p w14:paraId="605AD663" w14:textId="77777777" w:rsidR="00F9343E" w:rsidRPr="00823949" w:rsidRDefault="00F9343E">
            <w:pPr>
              <w:tabs>
                <w:tab w:val="left" w:pos="169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17DF6B1C" w14:textId="77777777" w:rsidR="00F9343E" w:rsidRPr="00823949" w:rsidRDefault="00F9343E">
            <w:pPr>
              <w:tabs>
                <w:tab w:val="left" w:pos="1422"/>
              </w:tabs>
              <w:spacing w:after="0" w:line="240" w:lineRule="auto"/>
              <w:ind w:left="1512" w:hanging="1512"/>
              <w:rPr>
                <w:rFonts w:ascii="Times New Roman" w:hAnsi="Times New Roman"/>
                <w:sz w:val="20"/>
                <w:szCs w:val="20"/>
              </w:rPr>
            </w:pPr>
          </w:p>
          <w:p w14:paraId="711CCE29" w14:textId="77777777" w:rsidR="00F9343E" w:rsidRPr="00823949" w:rsidRDefault="00F9343E">
            <w:pPr>
              <w:tabs>
                <w:tab w:val="left" w:pos="1422"/>
              </w:tabs>
              <w:spacing w:after="0" w:line="240" w:lineRule="auto"/>
              <w:ind w:left="1512" w:hanging="1512"/>
              <w:rPr>
                <w:rFonts w:ascii="Times New Roman" w:hAnsi="Times New Roman"/>
                <w:sz w:val="20"/>
                <w:szCs w:val="20"/>
              </w:rPr>
            </w:pPr>
          </w:p>
          <w:p w14:paraId="791DF58D" w14:textId="77777777" w:rsidR="00F9343E" w:rsidRPr="00823949" w:rsidRDefault="00F9343E">
            <w:pPr>
              <w:tabs>
                <w:tab w:val="left" w:pos="142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Telephone            </w:t>
            </w:r>
          </w:p>
          <w:p w14:paraId="0D620967" w14:textId="77777777" w:rsidR="00F9343E" w:rsidRPr="00823949" w:rsidRDefault="00F9343E">
            <w:pPr>
              <w:tabs>
                <w:tab w:val="left" w:pos="1142"/>
                <w:tab w:val="left" w:pos="1422"/>
                <w:tab w:val="left" w:pos="1602"/>
              </w:tabs>
              <w:spacing w:after="0" w:line="240" w:lineRule="auto"/>
              <w:rPr>
                <w:rFonts w:ascii="Times New Roman" w:hAnsi="Times New Roman" w:cs="Iskoola Pota"/>
                <w:sz w:val="20"/>
                <w:szCs w:val="20"/>
                <w:lang w:bidi="si-LK"/>
              </w:rPr>
            </w:pPr>
            <w:r w:rsidRPr="00823949">
              <w:rPr>
                <w:rFonts w:ascii="Times New Roman" w:hAnsi="Times New Roman"/>
                <w:sz w:val="20"/>
                <w:szCs w:val="20"/>
              </w:rPr>
              <w:t xml:space="preserve">             Office    </w:t>
            </w:r>
            <w:proofErr w:type="gramStart"/>
            <w:r w:rsidRPr="00823949">
              <w:rPr>
                <w:rFonts w:ascii="Times New Roman" w:hAnsi="Times New Roman"/>
                <w:sz w:val="20"/>
                <w:szCs w:val="20"/>
              </w:rPr>
              <w:t xml:space="preserve">  </w:t>
            </w:r>
            <w:r w:rsidRPr="00823949">
              <w:rPr>
                <w:rFonts w:ascii="Times New Roman" w:hAnsi="Times New Roman" w:cs="Iskoola Pota"/>
                <w:sz w:val="20"/>
                <w:szCs w:val="20"/>
                <w:lang w:bidi="si-LK"/>
              </w:rPr>
              <w:t>:</w:t>
            </w:r>
            <w:proofErr w:type="gramEnd"/>
          </w:p>
          <w:p w14:paraId="050F6C8B" w14:textId="77777777" w:rsidR="00F9343E" w:rsidRPr="00823949" w:rsidRDefault="00F9343E">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             Mobile   </w:t>
            </w:r>
            <w:proofErr w:type="gramStart"/>
            <w:r w:rsidRPr="00823949">
              <w:rPr>
                <w:rFonts w:ascii="Times New Roman" w:hAnsi="Times New Roman"/>
                <w:sz w:val="20"/>
                <w:szCs w:val="20"/>
              </w:rPr>
              <w:t xml:space="preserve">  :</w:t>
            </w:r>
            <w:proofErr w:type="gramEnd"/>
          </w:p>
          <w:p w14:paraId="3BC3C5D8" w14:textId="77777777" w:rsidR="00F9343E" w:rsidRPr="00823949" w:rsidRDefault="00F9343E">
            <w:pPr>
              <w:tabs>
                <w:tab w:val="left" w:pos="1422"/>
              </w:tabs>
              <w:spacing w:after="0" w:line="240" w:lineRule="auto"/>
              <w:rPr>
                <w:rFonts w:ascii="Times New Roman" w:hAnsi="Times New Roman"/>
                <w:sz w:val="20"/>
                <w:szCs w:val="20"/>
              </w:rPr>
            </w:pPr>
          </w:p>
          <w:p w14:paraId="6089D5E5"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22DF97A5"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p w14:paraId="76C96C88"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STMIS Reg. No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28558436" w14:textId="359096C9" w:rsidR="00F9343E" w:rsidRPr="00823949" w:rsidRDefault="00956721">
            <w:pPr>
              <w:tabs>
                <w:tab w:val="left" w:pos="1422"/>
              </w:tabs>
              <w:spacing w:after="0" w:line="240" w:lineRule="auto"/>
              <w:rPr>
                <w:rFonts w:ascii="Times New Roman" w:hAnsi="Times New Roman"/>
                <w:sz w:val="20"/>
                <w:szCs w:val="20"/>
              </w:rPr>
            </w:pPr>
            <w:r>
              <w:rPr>
                <w:rFonts w:ascii="Times New Roman" w:hAnsi="Times New Roman"/>
                <w:sz w:val="20"/>
                <w:szCs w:val="20"/>
              </w:rPr>
              <w:t xml:space="preserve">NIC No              </w:t>
            </w:r>
            <w:proofErr w:type="gramStart"/>
            <w:r>
              <w:rPr>
                <w:rFonts w:ascii="Times New Roman" w:hAnsi="Times New Roman"/>
                <w:sz w:val="20"/>
                <w:szCs w:val="20"/>
              </w:rPr>
              <w:t xml:space="preserve">  :</w:t>
            </w:r>
            <w:proofErr w:type="gramEnd"/>
          </w:p>
        </w:tc>
      </w:tr>
      <w:tr w:rsidR="00823949" w:rsidRPr="00823949" w14:paraId="4FC2F2F5" w14:textId="77777777" w:rsidTr="008D2DBE">
        <w:trPr>
          <w:trHeight w:val="3451"/>
        </w:trPr>
        <w:tc>
          <w:tcPr>
            <w:tcW w:w="4428" w:type="dxa"/>
          </w:tcPr>
          <w:p w14:paraId="528F3F6C" w14:textId="77777777" w:rsidR="00F9343E" w:rsidRPr="00823949" w:rsidRDefault="00F9343E">
            <w:pPr>
              <w:spacing w:after="0" w:line="240" w:lineRule="auto"/>
              <w:rPr>
                <w:rFonts w:ascii="Times New Roman" w:hAnsi="Times New Roman"/>
                <w:b/>
                <w:bCs/>
                <w:sz w:val="20"/>
                <w:szCs w:val="20"/>
              </w:rPr>
            </w:pPr>
            <w:r w:rsidRPr="00823949">
              <w:rPr>
                <w:rFonts w:ascii="Times New Roman" w:hAnsi="Times New Roman"/>
                <w:b/>
                <w:bCs/>
                <w:sz w:val="20"/>
                <w:szCs w:val="20"/>
              </w:rPr>
              <w:t>Co-Investigator – 3</w:t>
            </w:r>
          </w:p>
          <w:p w14:paraId="5C80FB0F" w14:textId="77777777" w:rsidR="00F9343E" w:rsidRPr="00823949" w:rsidRDefault="00F9343E">
            <w:pPr>
              <w:numPr>
                <w:ilvl w:val="0"/>
                <w:numId w:val="1"/>
              </w:numPr>
              <w:tabs>
                <w:tab w:val="left" w:pos="450"/>
              </w:tabs>
              <w:spacing w:after="0" w:line="240" w:lineRule="auto"/>
              <w:ind w:hanging="720"/>
              <w:rPr>
                <w:rFonts w:ascii="Times New Roman" w:hAnsi="Times New Roman"/>
                <w:sz w:val="20"/>
                <w:szCs w:val="20"/>
              </w:rPr>
            </w:pPr>
            <w:r w:rsidRPr="00823949">
              <w:rPr>
                <w:rFonts w:ascii="Times New Roman" w:hAnsi="Times New Roman"/>
                <w:sz w:val="20"/>
                <w:szCs w:val="20"/>
              </w:rPr>
              <w:t>Name and Designation:</w:t>
            </w:r>
          </w:p>
          <w:p w14:paraId="5B2C4CB5" w14:textId="77777777" w:rsidR="00F9343E" w:rsidRPr="00823949" w:rsidRDefault="00F9343E">
            <w:pPr>
              <w:tabs>
                <w:tab w:val="left" w:pos="450"/>
              </w:tabs>
              <w:spacing w:after="0" w:line="240" w:lineRule="auto"/>
              <w:rPr>
                <w:rFonts w:ascii="Times New Roman" w:hAnsi="Times New Roman"/>
                <w:sz w:val="20"/>
                <w:szCs w:val="20"/>
              </w:rPr>
            </w:pPr>
          </w:p>
          <w:p w14:paraId="4D87A8ED" w14:textId="77777777" w:rsidR="00F9343E" w:rsidRPr="00823949" w:rsidRDefault="00F9343E">
            <w:pPr>
              <w:tabs>
                <w:tab w:val="left" w:pos="450"/>
              </w:tabs>
              <w:spacing w:after="0" w:line="240" w:lineRule="auto"/>
              <w:rPr>
                <w:rFonts w:ascii="Times New Roman" w:hAnsi="Times New Roman"/>
                <w:sz w:val="20"/>
                <w:szCs w:val="20"/>
              </w:rPr>
            </w:pPr>
          </w:p>
          <w:p w14:paraId="68685886" w14:textId="77777777" w:rsidR="00F9343E" w:rsidRPr="00823949" w:rsidRDefault="00F9343E">
            <w:pPr>
              <w:tabs>
                <w:tab w:val="left" w:pos="165"/>
                <w:tab w:val="left" w:pos="450"/>
              </w:tabs>
              <w:spacing w:after="0" w:line="240" w:lineRule="auto"/>
              <w:ind w:left="450"/>
              <w:rPr>
                <w:rFonts w:ascii="Times New Roman" w:hAnsi="Times New Roman"/>
                <w:sz w:val="20"/>
                <w:szCs w:val="20"/>
              </w:rPr>
            </w:pPr>
            <w:r w:rsidRPr="00823949">
              <w:rPr>
                <w:rFonts w:ascii="Times New Roman" w:hAnsi="Times New Roman"/>
                <w:sz w:val="20"/>
                <w:szCs w:val="20"/>
              </w:rPr>
              <w:t>Institution:</w:t>
            </w:r>
          </w:p>
          <w:p w14:paraId="0618F103" w14:textId="77777777" w:rsidR="00F9343E" w:rsidRPr="00823949" w:rsidRDefault="00F9343E">
            <w:pPr>
              <w:tabs>
                <w:tab w:val="left" w:pos="165"/>
                <w:tab w:val="left" w:pos="450"/>
              </w:tabs>
              <w:spacing w:after="0" w:line="240" w:lineRule="auto"/>
              <w:ind w:left="450"/>
              <w:rPr>
                <w:rFonts w:ascii="Times New Roman" w:hAnsi="Times New Roman"/>
                <w:sz w:val="20"/>
                <w:szCs w:val="20"/>
              </w:rPr>
            </w:pPr>
          </w:p>
          <w:p w14:paraId="727FE476" w14:textId="77777777" w:rsidR="00BC725B" w:rsidRPr="00956721" w:rsidRDefault="00BC725B" w:rsidP="00BC725B">
            <w:pPr>
              <w:spacing w:after="0" w:line="240" w:lineRule="auto"/>
              <w:rPr>
                <w:rFonts w:ascii="Times New Roman" w:hAnsi="Times New Roman"/>
                <w:sz w:val="20"/>
                <w:szCs w:val="20"/>
              </w:rPr>
            </w:pPr>
            <w:r>
              <w:rPr>
                <w:rFonts w:ascii="Times New Roman" w:hAnsi="Times New Roman"/>
                <w:sz w:val="20"/>
                <w:szCs w:val="20"/>
              </w:rPr>
              <w:t xml:space="preserve">         </w:t>
            </w:r>
            <w:r w:rsidRPr="00956721">
              <w:rPr>
                <w:rFonts w:ascii="Times New Roman" w:hAnsi="Times New Roman"/>
                <w:sz w:val="20"/>
                <w:szCs w:val="20"/>
              </w:rPr>
              <w:t>Highest academic qualification obtained:</w:t>
            </w:r>
          </w:p>
          <w:p w14:paraId="2F6C6FD0" w14:textId="77777777" w:rsidR="00BC725B" w:rsidRPr="00956721" w:rsidRDefault="00BC725B" w:rsidP="00BC725B">
            <w:pPr>
              <w:spacing w:after="0" w:line="240" w:lineRule="auto"/>
              <w:rPr>
                <w:rFonts w:ascii="Times New Roman" w:hAnsi="Times New Roman"/>
                <w:sz w:val="20"/>
                <w:szCs w:val="20"/>
              </w:rPr>
            </w:pPr>
          </w:p>
          <w:p w14:paraId="6E0A5C98" w14:textId="77777777" w:rsidR="00BC725B" w:rsidRPr="00823949" w:rsidRDefault="00BC725B" w:rsidP="00BC725B">
            <w:pPr>
              <w:spacing w:after="0" w:line="240" w:lineRule="auto"/>
              <w:rPr>
                <w:rFonts w:ascii="Times New Roman" w:hAnsi="Times New Roman"/>
                <w:sz w:val="20"/>
                <w:szCs w:val="20"/>
              </w:rPr>
            </w:pPr>
            <w:r w:rsidRPr="00956721">
              <w:rPr>
                <w:rFonts w:ascii="Times New Roman" w:hAnsi="Times New Roman"/>
                <w:sz w:val="20"/>
                <w:szCs w:val="20"/>
              </w:rPr>
              <w:t xml:space="preserve">         Date of award:</w:t>
            </w:r>
          </w:p>
          <w:p w14:paraId="664EA4FE" w14:textId="77777777" w:rsidR="00F9343E" w:rsidRPr="00823949" w:rsidRDefault="00F9343E" w:rsidP="00C44CE8">
            <w:pPr>
              <w:tabs>
                <w:tab w:val="left" w:pos="165"/>
                <w:tab w:val="left" w:pos="450"/>
              </w:tabs>
              <w:spacing w:after="0" w:line="240" w:lineRule="auto"/>
              <w:rPr>
                <w:rFonts w:ascii="Times New Roman" w:hAnsi="Times New Roman"/>
                <w:sz w:val="20"/>
                <w:szCs w:val="20"/>
              </w:rPr>
            </w:pPr>
          </w:p>
          <w:p w14:paraId="721C8095" w14:textId="777777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 xml:space="preserve">         Area of expertise related to the proposed  </w:t>
            </w:r>
          </w:p>
          <w:p w14:paraId="5705A11C" w14:textId="2A898B12" w:rsidR="00F9343E" w:rsidRPr="00823949" w:rsidRDefault="00F9343E" w:rsidP="00BC725B">
            <w:pPr>
              <w:tabs>
                <w:tab w:val="left" w:pos="165"/>
                <w:tab w:val="left" w:pos="450"/>
              </w:tabs>
              <w:spacing w:after="0" w:line="240" w:lineRule="auto"/>
              <w:rPr>
                <w:rFonts w:ascii="Times New Roman" w:hAnsi="Times New Roman"/>
                <w:sz w:val="44"/>
                <w:szCs w:val="44"/>
              </w:rPr>
            </w:pPr>
            <w:r w:rsidRPr="00823949">
              <w:rPr>
                <w:rFonts w:ascii="Times New Roman" w:hAnsi="Times New Roman"/>
                <w:sz w:val="20"/>
                <w:szCs w:val="20"/>
              </w:rPr>
              <w:t>project:</w:t>
            </w:r>
          </w:p>
        </w:tc>
        <w:tc>
          <w:tcPr>
            <w:tcW w:w="4477" w:type="dxa"/>
          </w:tcPr>
          <w:p w14:paraId="0E0290BB" w14:textId="77777777" w:rsidR="00F9343E" w:rsidRPr="00823949" w:rsidRDefault="00F9343E">
            <w:pPr>
              <w:tabs>
                <w:tab w:val="left" w:pos="1692"/>
              </w:tabs>
              <w:spacing w:after="0" w:line="240" w:lineRule="auto"/>
              <w:rPr>
                <w:rFonts w:ascii="Times New Roman" w:hAnsi="Times New Roman"/>
                <w:sz w:val="20"/>
                <w:szCs w:val="20"/>
              </w:rPr>
            </w:pPr>
          </w:p>
          <w:p w14:paraId="13771C72" w14:textId="77777777" w:rsidR="00F9343E" w:rsidRPr="00823949" w:rsidRDefault="00F9343E">
            <w:pPr>
              <w:tabs>
                <w:tab w:val="left" w:pos="169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5B8AF1F7" w14:textId="77777777" w:rsidR="00F9343E" w:rsidRPr="00823949" w:rsidRDefault="00F9343E">
            <w:pPr>
              <w:tabs>
                <w:tab w:val="left" w:pos="1422"/>
              </w:tabs>
              <w:spacing w:after="0" w:line="240" w:lineRule="auto"/>
              <w:ind w:left="1512" w:hanging="1512"/>
              <w:rPr>
                <w:rFonts w:ascii="Times New Roman" w:hAnsi="Times New Roman"/>
                <w:sz w:val="20"/>
                <w:szCs w:val="20"/>
              </w:rPr>
            </w:pPr>
          </w:p>
          <w:p w14:paraId="7C71858A" w14:textId="77777777" w:rsidR="00F9343E" w:rsidRPr="00823949" w:rsidRDefault="00F9343E">
            <w:pPr>
              <w:tabs>
                <w:tab w:val="left" w:pos="1422"/>
              </w:tabs>
              <w:spacing w:after="0" w:line="240" w:lineRule="auto"/>
              <w:ind w:left="1512" w:hanging="1512"/>
              <w:rPr>
                <w:rFonts w:ascii="Times New Roman" w:hAnsi="Times New Roman"/>
                <w:sz w:val="20"/>
                <w:szCs w:val="20"/>
              </w:rPr>
            </w:pPr>
          </w:p>
          <w:p w14:paraId="2A1D0628" w14:textId="77777777" w:rsidR="00F9343E" w:rsidRPr="00823949" w:rsidRDefault="00F9343E">
            <w:pPr>
              <w:tabs>
                <w:tab w:val="left" w:pos="142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Telephone            </w:t>
            </w:r>
          </w:p>
          <w:p w14:paraId="3681EC4C" w14:textId="77777777" w:rsidR="00F9343E" w:rsidRPr="00823949" w:rsidRDefault="00F9343E">
            <w:pPr>
              <w:tabs>
                <w:tab w:val="left" w:pos="1142"/>
                <w:tab w:val="left" w:pos="1422"/>
                <w:tab w:val="left" w:pos="1602"/>
              </w:tabs>
              <w:spacing w:after="0" w:line="240" w:lineRule="auto"/>
              <w:rPr>
                <w:rFonts w:ascii="Times New Roman" w:hAnsi="Times New Roman" w:cs="Iskoola Pota"/>
                <w:sz w:val="20"/>
                <w:szCs w:val="20"/>
                <w:lang w:bidi="si-LK"/>
              </w:rPr>
            </w:pPr>
            <w:r w:rsidRPr="00823949">
              <w:rPr>
                <w:rFonts w:ascii="Times New Roman" w:hAnsi="Times New Roman"/>
                <w:sz w:val="20"/>
                <w:szCs w:val="20"/>
              </w:rPr>
              <w:t xml:space="preserve">             Office    </w:t>
            </w:r>
            <w:proofErr w:type="gramStart"/>
            <w:r w:rsidRPr="00823949">
              <w:rPr>
                <w:rFonts w:ascii="Times New Roman" w:hAnsi="Times New Roman"/>
                <w:sz w:val="20"/>
                <w:szCs w:val="20"/>
              </w:rPr>
              <w:t xml:space="preserve">  </w:t>
            </w:r>
            <w:r w:rsidRPr="00823949">
              <w:rPr>
                <w:rFonts w:ascii="Times New Roman" w:hAnsi="Times New Roman" w:cs="Iskoola Pota"/>
                <w:sz w:val="20"/>
                <w:szCs w:val="20"/>
                <w:lang w:bidi="si-LK"/>
              </w:rPr>
              <w:t>:</w:t>
            </w:r>
            <w:proofErr w:type="gramEnd"/>
          </w:p>
          <w:p w14:paraId="3152E931" w14:textId="77777777" w:rsidR="00F9343E" w:rsidRPr="00823949" w:rsidRDefault="00F9343E">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             Mobile   </w:t>
            </w:r>
            <w:proofErr w:type="gramStart"/>
            <w:r w:rsidRPr="00823949">
              <w:rPr>
                <w:rFonts w:ascii="Times New Roman" w:hAnsi="Times New Roman"/>
                <w:sz w:val="20"/>
                <w:szCs w:val="20"/>
              </w:rPr>
              <w:t xml:space="preserve">  :</w:t>
            </w:r>
            <w:proofErr w:type="gramEnd"/>
          </w:p>
          <w:p w14:paraId="54C8BE83" w14:textId="77777777" w:rsidR="00F9343E" w:rsidRPr="00823949" w:rsidRDefault="00F9343E">
            <w:pPr>
              <w:tabs>
                <w:tab w:val="left" w:pos="1422"/>
              </w:tabs>
              <w:spacing w:after="0" w:line="240" w:lineRule="auto"/>
              <w:rPr>
                <w:rFonts w:ascii="Times New Roman" w:hAnsi="Times New Roman"/>
                <w:sz w:val="20"/>
                <w:szCs w:val="20"/>
              </w:rPr>
            </w:pPr>
          </w:p>
          <w:p w14:paraId="34418CE5"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51C6F6D8"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p w14:paraId="58F8AB83"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STMIS Reg. No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56D8A1C5" w14:textId="39C7EBD1" w:rsidR="00C44CE8" w:rsidRDefault="00BC725B">
            <w:pPr>
              <w:tabs>
                <w:tab w:val="left" w:pos="1422"/>
              </w:tabs>
              <w:spacing w:after="0" w:line="240" w:lineRule="auto"/>
              <w:rPr>
                <w:rFonts w:ascii="Times New Roman" w:hAnsi="Times New Roman"/>
                <w:sz w:val="20"/>
                <w:szCs w:val="20"/>
              </w:rPr>
            </w:pPr>
            <w:r>
              <w:rPr>
                <w:rFonts w:ascii="Times New Roman" w:hAnsi="Times New Roman"/>
                <w:sz w:val="20"/>
                <w:szCs w:val="20"/>
              </w:rPr>
              <w:t xml:space="preserve">NIC No              </w:t>
            </w:r>
            <w:proofErr w:type="gramStart"/>
            <w:r>
              <w:rPr>
                <w:rFonts w:ascii="Times New Roman" w:hAnsi="Times New Roman"/>
                <w:sz w:val="20"/>
                <w:szCs w:val="20"/>
              </w:rPr>
              <w:t xml:space="preserve">  :</w:t>
            </w:r>
            <w:proofErr w:type="gramEnd"/>
          </w:p>
          <w:p w14:paraId="45AE8705" w14:textId="77777777" w:rsidR="00F9343E" w:rsidRPr="00C44CE8" w:rsidRDefault="00F9343E" w:rsidP="00C44CE8">
            <w:pPr>
              <w:rPr>
                <w:rFonts w:ascii="Times New Roman" w:hAnsi="Times New Roman"/>
                <w:sz w:val="20"/>
                <w:szCs w:val="20"/>
              </w:rPr>
            </w:pPr>
          </w:p>
        </w:tc>
      </w:tr>
      <w:tr w:rsidR="00823949" w:rsidRPr="00823949" w14:paraId="258DEBFF" w14:textId="77777777" w:rsidTr="008D2DBE">
        <w:tc>
          <w:tcPr>
            <w:tcW w:w="8905" w:type="dxa"/>
            <w:gridSpan w:val="2"/>
            <w:shd w:val="pct20" w:color="auto" w:fill="auto"/>
          </w:tcPr>
          <w:p w14:paraId="74EEE39E" w14:textId="65CE027D" w:rsidR="00F9343E" w:rsidRPr="00823949" w:rsidRDefault="00BC725B">
            <w:pPr>
              <w:tabs>
                <w:tab w:val="left" w:pos="1692"/>
              </w:tabs>
              <w:spacing w:after="0" w:line="240" w:lineRule="auto"/>
              <w:rPr>
                <w:rFonts w:ascii="Times New Roman" w:hAnsi="Times New Roman"/>
                <w:b/>
                <w:bCs/>
                <w:sz w:val="20"/>
                <w:szCs w:val="20"/>
              </w:rPr>
            </w:pPr>
            <w:r>
              <w:rPr>
                <w:rFonts w:ascii="Times New Roman" w:hAnsi="Times New Roman"/>
                <w:b/>
                <w:bCs/>
                <w:sz w:val="20"/>
                <w:szCs w:val="20"/>
              </w:rPr>
              <w:t>5.3</w:t>
            </w:r>
            <w:r w:rsidR="00E32E71">
              <w:rPr>
                <w:rFonts w:ascii="Times New Roman" w:hAnsi="Times New Roman"/>
                <w:b/>
                <w:bCs/>
                <w:sz w:val="20"/>
                <w:szCs w:val="20"/>
              </w:rPr>
              <w:t xml:space="preserve"> Industry </w:t>
            </w:r>
            <w:r w:rsidR="00F9343E" w:rsidRPr="00823949">
              <w:rPr>
                <w:rFonts w:ascii="Times New Roman" w:hAnsi="Times New Roman"/>
                <w:b/>
                <w:bCs/>
                <w:sz w:val="20"/>
                <w:szCs w:val="20"/>
              </w:rPr>
              <w:t>Collaborator/s</w:t>
            </w:r>
          </w:p>
          <w:p w14:paraId="0B9F16AB" w14:textId="4639C025" w:rsidR="00F9343E" w:rsidRPr="00823949" w:rsidRDefault="00F9343E">
            <w:pPr>
              <w:tabs>
                <w:tab w:val="left" w:pos="1692"/>
              </w:tabs>
              <w:spacing w:after="0" w:line="240" w:lineRule="auto"/>
              <w:rPr>
                <w:rFonts w:ascii="Times New Roman" w:hAnsi="Times New Roman"/>
                <w:i/>
                <w:iCs/>
                <w:sz w:val="20"/>
                <w:szCs w:val="20"/>
              </w:rPr>
            </w:pPr>
            <w:r w:rsidRPr="00823949">
              <w:rPr>
                <w:rFonts w:ascii="Times New Roman" w:hAnsi="Times New Roman"/>
                <w:i/>
                <w:iCs/>
                <w:sz w:val="20"/>
                <w:szCs w:val="20"/>
              </w:rPr>
              <w:t xml:space="preserve">Letters of Consent should be provided </w:t>
            </w:r>
            <w:r w:rsidR="00BC725B">
              <w:rPr>
                <w:rFonts w:ascii="Times New Roman" w:hAnsi="Times New Roman"/>
                <w:i/>
                <w:iCs/>
                <w:sz w:val="20"/>
                <w:szCs w:val="20"/>
              </w:rPr>
              <w:t xml:space="preserve">(Industry </w:t>
            </w:r>
            <w:r w:rsidR="008D2DBE">
              <w:rPr>
                <w:rFonts w:ascii="Times New Roman" w:hAnsi="Times New Roman"/>
                <w:i/>
                <w:iCs/>
                <w:sz w:val="20"/>
                <w:szCs w:val="20"/>
              </w:rPr>
              <w:t>C</w:t>
            </w:r>
            <w:r w:rsidR="00BC725B">
              <w:rPr>
                <w:rFonts w:ascii="Times New Roman" w:hAnsi="Times New Roman"/>
                <w:i/>
                <w:iCs/>
                <w:sz w:val="20"/>
                <w:szCs w:val="20"/>
              </w:rPr>
              <w:t xml:space="preserve">ollaborator: Annex </w:t>
            </w:r>
            <w:r w:rsidR="002E45B0">
              <w:rPr>
                <w:rFonts w:ascii="Times New Roman" w:hAnsi="Times New Roman"/>
                <w:i/>
                <w:iCs/>
                <w:sz w:val="20"/>
                <w:szCs w:val="20"/>
              </w:rPr>
              <w:t>II)</w:t>
            </w:r>
          </w:p>
          <w:p w14:paraId="713551BE" w14:textId="77777777" w:rsidR="00F9343E" w:rsidRPr="00823949" w:rsidRDefault="00F9343E">
            <w:pPr>
              <w:tabs>
                <w:tab w:val="left" w:pos="1692"/>
              </w:tabs>
              <w:spacing w:after="0" w:line="240" w:lineRule="auto"/>
              <w:rPr>
                <w:rFonts w:ascii="Times New Roman" w:hAnsi="Times New Roman"/>
                <w:b/>
                <w:bCs/>
                <w:sz w:val="4"/>
                <w:szCs w:val="4"/>
              </w:rPr>
            </w:pPr>
          </w:p>
        </w:tc>
      </w:tr>
      <w:tr w:rsidR="00823949" w:rsidRPr="00823949" w14:paraId="3DDB394B" w14:textId="77777777" w:rsidTr="008D2DBE">
        <w:tc>
          <w:tcPr>
            <w:tcW w:w="4428" w:type="dxa"/>
          </w:tcPr>
          <w:p w14:paraId="27AAFBFF" w14:textId="77777777" w:rsidR="00F9343E" w:rsidRPr="00823949" w:rsidRDefault="00F9343E">
            <w:pPr>
              <w:numPr>
                <w:ilvl w:val="0"/>
                <w:numId w:val="2"/>
              </w:numPr>
              <w:tabs>
                <w:tab w:val="left" w:pos="450"/>
              </w:tabs>
              <w:spacing w:after="0" w:line="240" w:lineRule="auto"/>
              <w:ind w:hanging="720"/>
              <w:rPr>
                <w:rFonts w:ascii="Times New Roman" w:hAnsi="Times New Roman"/>
                <w:sz w:val="20"/>
                <w:szCs w:val="20"/>
              </w:rPr>
            </w:pPr>
            <w:r w:rsidRPr="00823949">
              <w:rPr>
                <w:rFonts w:ascii="Times New Roman" w:hAnsi="Times New Roman"/>
                <w:sz w:val="20"/>
                <w:szCs w:val="20"/>
              </w:rPr>
              <w:t>Name and Designation:</w:t>
            </w:r>
          </w:p>
          <w:p w14:paraId="65922A58" w14:textId="77777777" w:rsidR="00F9343E" w:rsidRPr="00823949" w:rsidRDefault="00F9343E">
            <w:pPr>
              <w:tabs>
                <w:tab w:val="left" w:pos="450"/>
              </w:tabs>
              <w:spacing w:after="0" w:line="240" w:lineRule="auto"/>
              <w:rPr>
                <w:rFonts w:ascii="Times New Roman" w:hAnsi="Times New Roman"/>
                <w:sz w:val="20"/>
                <w:szCs w:val="20"/>
              </w:rPr>
            </w:pPr>
          </w:p>
          <w:p w14:paraId="336F6177" w14:textId="77777777" w:rsidR="00F9343E" w:rsidRPr="00823949" w:rsidRDefault="00F9343E">
            <w:pPr>
              <w:tabs>
                <w:tab w:val="left" w:pos="450"/>
              </w:tabs>
              <w:spacing w:after="0" w:line="240" w:lineRule="auto"/>
              <w:rPr>
                <w:rFonts w:ascii="Times New Roman" w:hAnsi="Times New Roman"/>
                <w:sz w:val="20"/>
                <w:szCs w:val="20"/>
              </w:rPr>
            </w:pPr>
          </w:p>
          <w:p w14:paraId="7B1D6FCD" w14:textId="4A266AC1" w:rsidR="00F9343E" w:rsidRPr="00823949" w:rsidRDefault="002F5120">
            <w:pPr>
              <w:tabs>
                <w:tab w:val="left" w:pos="165"/>
                <w:tab w:val="left" w:pos="450"/>
                <w:tab w:val="center" w:pos="2331"/>
              </w:tabs>
              <w:spacing w:after="0" w:line="240" w:lineRule="auto"/>
              <w:ind w:left="450"/>
              <w:rPr>
                <w:rFonts w:ascii="Times New Roman" w:hAnsi="Times New Roman"/>
                <w:sz w:val="20"/>
                <w:szCs w:val="20"/>
              </w:rPr>
            </w:pPr>
            <w:r w:rsidRPr="002F5120">
              <w:rPr>
                <w:rFonts w:ascii="Times New Roman" w:hAnsi="Times New Roman"/>
                <w:sz w:val="20"/>
                <w:szCs w:val="20"/>
              </w:rPr>
              <w:t>Name of the Company/ Business</w:t>
            </w:r>
          </w:p>
          <w:p w14:paraId="3356F93E" w14:textId="77777777" w:rsidR="00F9343E" w:rsidRPr="00823949" w:rsidRDefault="00F9343E">
            <w:pPr>
              <w:tabs>
                <w:tab w:val="left" w:pos="165"/>
                <w:tab w:val="left" w:pos="450"/>
                <w:tab w:val="center" w:pos="2331"/>
              </w:tabs>
              <w:spacing w:after="0" w:line="240" w:lineRule="auto"/>
              <w:ind w:left="450"/>
              <w:rPr>
                <w:rFonts w:ascii="Times New Roman" w:hAnsi="Times New Roman"/>
                <w:sz w:val="20"/>
                <w:szCs w:val="20"/>
              </w:rPr>
            </w:pPr>
          </w:p>
          <w:p w14:paraId="2AA49D69" w14:textId="77777777" w:rsidR="00F9343E" w:rsidRDefault="00F9343E">
            <w:pPr>
              <w:tabs>
                <w:tab w:val="left" w:pos="165"/>
                <w:tab w:val="left" w:pos="450"/>
                <w:tab w:val="center" w:pos="2331"/>
              </w:tabs>
              <w:spacing w:after="0" w:line="240" w:lineRule="auto"/>
              <w:rPr>
                <w:rFonts w:ascii="Times New Roman" w:hAnsi="Times New Roman"/>
                <w:sz w:val="20"/>
                <w:szCs w:val="20"/>
              </w:rPr>
            </w:pPr>
          </w:p>
          <w:p w14:paraId="67DBB77B" w14:textId="77777777" w:rsidR="002F5120" w:rsidRDefault="002F5120">
            <w:pPr>
              <w:tabs>
                <w:tab w:val="left" w:pos="165"/>
                <w:tab w:val="left" w:pos="450"/>
                <w:tab w:val="center" w:pos="2331"/>
              </w:tabs>
              <w:spacing w:after="0" w:line="240" w:lineRule="auto"/>
              <w:rPr>
                <w:rFonts w:ascii="Times New Roman" w:hAnsi="Times New Roman"/>
                <w:sz w:val="20"/>
                <w:szCs w:val="20"/>
              </w:rPr>
            </w:pPr>
          </w:p>
          <w:p w14:paraId="731ACB16" w14:textId="77777777" w:rsidR="002F5120" w:rsidRDefault="002F5120">
            <w:pPr>
              <w:tabs>
                <w:tab w:val="left" w:pos="165"/>
                <w:tab w:val="left" w:pos="450"/>
                <w:tab w:val="center" w:pos="2331"/>
              </w:tabs>
              <w:spacing w:after="0" w:line="240" w:lineRule="auto"/>
              <w:rPr>
                <w:rFonts w:ascii="Times New Roman" w:hAnsi="Times New Roman"/>
                <w:sz w:val="20"/>
                <w:szCs w:val="20"/>
              </w:rPr>
            </w:pPr>
          </w:p>
          <w:p w14:paraId="65EE104A" w14:textId="1962BC23" w:rsidR="002F5120" w:rsidRPr="00823949" w:rsidRDefault="002F5120">
            <w:pPr>
              <w:tabs>
                <w:tab w:val="left" w:pos="165"/>
                <w:tab w:val="left" w:pos="450"/>
                <w:tab w:val="center" w:pos="2331"/>
              </w:tabs>
              <w:spacing w:after="0" w:line="240" w:lineRule="auto"/>
              <w:rPr>
                <w:rFonts w:ascii="Times New Roman" w:hAnsi="Times New Roman"/>
                <w:sz w:val="20"/>
                <w:szCs w:val="20"/>
              </w:rPr>
            </w:pPr>
            <w:r>
              <w:rPr>
                <w:rFonts w:ascii="Times New Roman" w:hAnsi="Times New Roman"/>
                <w:sz w:val="20"/>
                <w:szCs w:val="20"/>
              </w:rPr>
              <w:t xml:space="preserve">         Company/Business registration</w:t>
            </w:r>
          </w:p>
          <w:p w14:paraId="08378F7A" w14:textId="77777777" w:rsidR="00F11811" w:rsidRPr="00823949" w:rsidRDefault="00F11811" w:rsidP="00F11811">
            <w:pPr>
              <w:spacing w:after="0" w:line="240" w:lineRule="auto"/>
              <w:rPr>
                <w:rFonts w:ascii="Times New Roman" w:hAnsi="Times New Roman"/>
                <w:b/>
                <w:sz w:val="20"/>
                <w:szCs w:val="20"/>
              </w:rPr>
            </w:pPr>
          </w:p>
          <w:p w14:paraId="2C17EC67" w14:textId="77777777" w:rsidR="002F5120" w:rsidRDefault="002F5120">
            <w:pPr>
              <w:tabs>
                <w:tab w:val="left" w:pos="165"/>
                <w:tab w:val="left" w:pos="450"/>
                <w:tab w:val="center" w:pos="2331"/>
              </w:tabs>
              <w:spacing w:after="0" w:line="240" w:lineRule="auto"/>
              <w:ind w:left="450"/>
              <w:rPr>
                <w:rFonts w:ascii="Times New Roman" w:hAnsi="Times New Roman"/>
                <w:sz w:val="20"/>
                <w:szCs w:val="20"/>
              </w:rPr>
            </w:pPr>
          </w:p>
          <w:p w14:paraId="2CD4E424" w14:textId="77777777" w:rsidR="002F5120" w:rsidRDefault="002F5120">
            <w:pPr>
              <w:tabs>
                <w:tab w:val="left" w:pos="165"/>
                <w:tab w:val="left" w:pos="450"/>
                <w:tab w:val="center" w:pos="2331"/>
              </w:tabs>
              <w:spacing w:after="0" w:line="240" w:lineRule="auto"/>
              <w:ind w:left="450"/>
              <w:rPr>
                <w:rFonts w:ascii="Times New Roman" w:hAnsi="Times New Roman"/>
                <w:sz w:val="20"/>
                <w:szCs w:val="20"/>
              </w:rPr>
            </w:pPr>
          </w:p>
          <w:p w14:paraId="7E40FFCF" w14:textId="77777777" w:rsidR="002F5120" w:rsidRDefault="002F5120">
            <w:pPr>
              <w:tabs>
                <w:tab w:val="left" w:pos="165"/>
                <w:tab w:val="left" w:pos="450"/>
                <w:tab w:val="center" w:pos="2331"/>
              </w:tabs>
              <w:spacing w:after="0" w:line="240" w:lineRule="auto"/>
              <w:ind w:left="450"/>
              <w:rPr>
                <w:rFonts w:ascii="Times New Roman" w:hAnsi="Times New Roman"/>
                <w:sz w:val="20"/>
                <w:szCs w:val="20"/>
              </w:rPr>
            </w:pPr>
          </w:p>
          <w:p w14:paraId="5687F5FD" w14:textId="77777777" w:rsidR="00F9343E" w:rsidRPr="00823949" w:rsidRDefault="00F11811">
            <w:pPr>
              <w:tabs>
                <w:tab w:val="left" w:pos="165"/>
                <w:tab w:val="left" w:pos="450"/>
                <w:tab w:val="center" w:pos="2331"/>
              </w:tabs>
              <w:spacing w:after="0" w:line="240" w:lineRule="auto"/>
              <w:ind w:left="450"/>
              <w:rPr>
                <w:rFonts w:ascii="Times New Roman" w:hAnsi="Times New Roman"/>
                <w:sz w:val="20"/>
                <w:szCs w:val="20"/>
              </w:rPr>
            </w:pPr>
            <w:r w:rsidRPr="00823949">
              <w:rPr>
                <w:rFonts w:ascii="Times New Roman" w:hAnsi="Times New Roman"/>
                <w:sz w:val="20"/>
                <w:szCs w:val="20"/>
              </w:rPr>
              <w:t>T</w:t>
            </w:r>
            <w:r w:rsidR="00E23BB5" w:rsidRPr="00823949">
              <w:rPr>
                <w:rFonts w:ascii="Times New Roman" w:hAnsi="Times New Roman"/>
                <w:sz w:val="20"/>
                <w:szCs w:val="20"/>
              </w:rPr>
              <w:t>he contribution expected to be provided for the research project</w:t>
            </w:r>
            <w:r w:rsidRPr="00823949">
              <w:rPr>
                <w:rFonts w:ascii="Times New Roman" w:hAnsi="Times New Roman"/>
                <w:sz w:val="20"/>
                <w:szCs w:val="20"/>
              </w:rPr>
              <w:t>:</w:t>
            </w:r>
          </w:p>
          <w:p w14:paraId="38F4CD5E" w14:textId="77777777" w:rsidR="00F9343E" w:rsidRDefault="00F9343E">
            <w:pPr>
              <w:tabs>
                <w:tab w:val="left" w:pos="165"/>
                <w:tab w:val="left" w:pos="450"/>
                <w:tab w:val="center" w:pos="2331"/>
              </w:tabs>
              <w:spacing w:after="0" w:line="240" w:lineRule="auto"/>
              <w:ind w:left="450"/>
              <w:rPr>
                <w:rFonts w:ascii="Times New Roman" w:hAnsi="Times New Roman"/>
                <w:sz w:val="20"/>
                <w:szCs w:val="20"/>
              </w:rPr>
            </w:pPr>
          </w:p>
          <w:p w14:paraId="092ECCBC" w14:textId="77777777" w:rsidR="008D2DBE" w:rsidRDefault="008D2DBE">
            <w:pPr>
              <w:tabs>
                <w:tab w:val="left" w:pos="165"/>
                <w:tab w:val="left" w:pos="450"/>
                <w:tab w:val="center" w:pos="2331"/>
              </w:tabs>
              <w:spacing w:after="0" w:line="240" w:lineRule="auto"/>
              <w:ind w:left="450"/>
              <w:rPr>
                <w:rFonts w:ascii="Times New Roman" w:hAnsi="Times New Roman"/>
                <w:sz w:val="20"/>
                <w:szCs w:val="20"/>
              </w:rPr>
            </w:pPr>
          </w:p>
          <w:p w14:paraId="637105F6" w14:textId="77777777" w:rsidR="008D2DBE" w:rsidRPr="00823949" w:rsidRDefault="008D2DBE">
            <w:pPr>
              <w:tabs>
                <w:tab w:val="left" w:pos="165"/>
                <w:tab w:val="left" w:pos="450"/>
                <w:tab w:val="center" w:pos="2331"/>
              </w:tabs>
              <w:spacing w:after="0" w:line="240" w:lineRule="auto"/>
              <w:ind w:left="450"/>
              <w:rPr>
                <w:rFonts w:ascii="Times New Roman" w:hAnsi="Times New Roman"/>
                <w:sz w:val="20"/>
                <w:szCs w:val="20"/>
              </w:rPr>
            </w:pPr>
          </w:p>
          <w:p w14:paraId="22775C8D" w14:textId="77777777" w:rsidR="00F9343E" w:rsidRPr="00823949" w:rsidRDefault="00F9343E">
            <w:pPr>
              <w:tabs>
                <w:tab w:val="left" w:pos="165"/>
                <w:tab w:val="left" w:pos="450"/>
                <w:tab w:val="center" w:pos="2331"/>
              </w:tabs>
              <w:spacing w:after="0" w:line="240" w:lineRule="auto"/>
              <w:rPr>
                <w:rFonts w:ascii="Times New Roman" w:hAnsi="Times New Roman"/>
                <w:sz w:val="20"/>
                <w:szCs w:val="20"/>
              </w:rPr>
            </w:pPr>
          </w:p>
        </w:tc>
        <w:tc>
          <w:tcPr>
            <w:tcW w:w="4477" w:type="dxa"/>
          </w:tcPr>
          <w:p w14:paraId="52331AAB" w14:textId="77777777" w:rsidR="00F9343E" w:rsidRPr="00823949" w:rsidRDefault="00F9343E">
            <w:pPr>
              <w:tabs>
                <w:tab w:val="left" w:pos="1692"/>
              </w:tabs>
              <w:spacing w:after="0" w:line="240" w:lineRule="auto"/>
              <w:rPr>
                <w:rFonts w:ascii="Times New Roman" w:hAnsi="Times New Roman"/>
                <w:sz w:val="20"/>
                <w:szCs w:val="20"/>
              </w:rPr>
            </w:pPr>
            <w:r w:rsidRPr="00823949">
              <w:rPr>
                <w:rFonts w:ascii="Times New Roman" w:hAnsi="Times New Roman"/>
                <w:sz w:val="20"/>
                <w:szCs w:val="20"/>
              </w:rPr>
              <w:lastRenderedPageBreak/>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0D92EEE3" w14:textId="77777777" w:rsidR="00F9343E" w:rsidRPr="00823949" w:rsidRDefault="00F9343E">
            <w:pPr>
              <w:tabs>
                <w:tab w:val="left" w:pos="1422"/>
              </w:tabs>
              <w:spacing w:after="0" w:line="240" w:lineRule="auto"/>
              <w:rPr>
                <w:rFonts w:ascii="Times New Roman" w:hAnsi="Times New Roman"/>
                <w:sz w:val="20"/>
                <w:szCs w:val="20"/>
              </w:rPr>
            </w:pPr>
          </w:p>
          <w:p w14:paraId="58E328FE" w14:textId="77777777" w:rsidR="00F9343E" w:rsidRPr="00823949" w:rsidRDefault="00F9343E">
            <w:pPr>
              <w:tabs>
                <w:tab w:val="left" w:pos="1422"/>
              </w:tabs>
              <w:spacing w:after="0" w:line="240" w:lineRule="auto"/>
              <w:rPr>
                <w:rFonts w:ascii="Times New Roman" w:hAnsi="Times New Roman"/>
                <w:sz w:val="20"/>
                <w:szCs w:val="20"/>
              </w:rPr>
            </w:pPr>
          </w:p>
          <w:p w14:paraId="1DA890C3" w14:textId="77777777" w:rsidR="00F9343E"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Telephone              </w:t>
            </w:r>
            <w:proofErr w:type="gramStart"/>
            <w:r w:rsidRPr="00823949">
              <w:rPr>
                <w:rFonts w:ascii="Times New Roman" w:hAnsi="Times New Roman"/>
                <w:sz w:val="20"/>
                <w:szCs w:val="20"/>
              </w:rPr>
              <w:t xml:space="preserve">  :</w:t>
            </w:r>
            <w:proofErr w:type="gramEnd"/>
          </w:p>
          <w:p w14:paraId="71DA5251" w14:textId="77777777" w:rsidR="002F5120" w:rsidRDefault="002F5120">
            <w:pPr>
              <w:tabs>
                <w:tab w:val="left" w:pos="1422"/>
              </w:tabs>
              <w:spacing w:after="0" w:line="240" w:lineRule="auto"/>
              <w:rPr>
                <w:rFonts w:ascii="Times New Roman" w:hAnsi="Times New Roman"/>
                <w:sz w:val="20"/>
                <w:szCs w:val="20"/>
              </w:rPr>
            </w:pPr>
          </w:p>
          <w:p w14:paraId="5F94D832" w14:textId="426FE770" w:rsidR="002F5120" w:rsidRDefault="002F5120">
            <w:pPr>
              <w:tabs>
                <w:tab w:val="left" w:pos="1422"/>
              </w:tabs>
              <w:spacing w:after="0" w:line="240" w:lineRule="auto"/>
              <w:rPr>
                <w:rFonts w:ascii="Times New Roman" w:hAnsi="Times New Roman"/>
                <w:sz w:val="20"/>
                <w:szCs w:val="20"/>
              </w:rPr>
            </w:pPr>
            <w:r>
              <w:rPr>
                <w:rFonts w:ascii="Times New Roman" w:hAnsi="Times New Roman"/>
                <w:sz w:val="20"/>
                <w:szCs w:val="20"/>
              </w:rPr>
              <w:t xml:space="preserve">         Office            </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p>
          <w:p w14:paraId="6274016C" w14:textId="54F57D7F" w:rsidR="002F5120" w:rsidRPr="00823949" w:rsidRDefault="002F5120">
            <w:pPr>
              <w:tabs>
                <w:tab w:val="left" w:pos="1422"/>
              </w:tabs>
              <w:spacing w:after="0" w:line="240" w:lineRule="auto"/>
              <w:rPr>
                <w:rFonts w:ascii="Times New Roman" w:hAnsi="Times New Roman"/>
                <w:sz w:val="20"/>
                <w:szCs w:val="20"/>
              </w:rPr>
            </w:pPr>
            <w:r>
              <w:rPr>
                <w:rFonts w:ascii="Times New Roman" w:hAnsi="Times New Roman"/>
                <w:sz w:val="20"/>
                <w:szCs w:val="20"/>
              </w:rPr>
              <w:t xml:space="preserve">         Mobile           </w:t>
            </w:r>
            <w:proofErr w:type="gramStart"/>
            <w:r>
              <w:rPr>
                <w:rFonts w:ascii="Times New Roman" w:hAnsi="Times New Roman"/>
                <w:sz w:val="20"/>
                <w:szCs w:val="20"/>
              </w:rPr>
              <w:t xml:space="preserve">  :</w:t>
            </w:r>
            <w:proofErr w:type="gramEnd"/>
          </w:p>
          <w:p w14:paraId="68DC55FD" w14:textId="77777777" w:rsidR="002F5120" w:rsidRDefault="002F5120">
            <w:pPr>
              <w:tabs>
                <w:tab w:val="left" w:pos="1422"/>
              </w:tabs>
              <w:spacing w:after="0" w:line="240" w:lineRule="auto"/>
              <w:rPr>
                <w:ins w:id="0" w:author="admin" w:date="2024-08-07T12:13:00Z"/>
                <w:rFonts w:ascii="Times New Roman" w:hAnsi="Times New Roman"/>
                <w:sz w:val="20"/>
                <w:szCs w:val="20"/>
              </w:rPr>
            </w:pPr>
          </w:p>
          <w:p w14:paraId="66C63F50"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0C8D2189" w14:textId="77777777" w:rsidR="0075699E"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r w:rsidR="00CA6663" w:rsidRPr="00823949">
              <w:rPr>
                <w:rFonts w:ascii="Times New Roman" w:hAnsi="Times New Roman"/>
                <w:sz w:val="20"/>
                <w:szCs w:val="20"/>
              </w:rPr>
              <w:t xml:space="preserve"> :</w:t>
            </w:r>
            <w:proofErr w:type="gramEnd"/>
            <w:r w:rsidR="00CA6663" w:rsidRPr="00823949">
              <w:rPr>
                <w:rFonts w:ascii="Times New Roman" w:hAnsi="Times New Roman"/>
                <w:sz w:val="20"/>
                <w:szCs w:val="20"/>
              </w:rPr>
              <w:t xml:space="preserve"> </w:t>
            </w:r>
          </w:p>
          <w:p w14:paraId="32714119" w14:textId="2DFAE0C1" w:rsidR="008D2DBE" w:rsidRPr="00823949" w:rsidRDefault="00CA6663">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NIC</w:t>
            </w:r>
            <w:r w:rsidR="008D2DBE">
              <w:rPr>
                <w:rFonts w:ascii="Times New Roman" w:hAnsi="Times New Roman"/>
                <w:sz w:val="20"/>
                <w:szCs w:val="20"/>
              </w:rPr>
              <w:t xml:space="preserve"> No                  </w:t>
            </w:r>
            <w:proofErr w:type="gramStart"/>
            <w:r w:rsidR="008D2DBE">
              <w:rPr>
                <w:rFonts w:ascii="Times New Roman" w:hAnsi="Times New Roman"/>
                <w:sz w:val="20"/>
                <w:szCs w:val="20"/>
              </w:rPr>
              <w:t xml:space="preserve">  :</w:t>
            </w:r>
            <w:proofErr w:type="gramEnd"/>
          </w:p>
        </w:tc>
      </w:tr>
      <w:tr w:rsidR="002E45B0" w:rsidRPr="00823949" w14:paraId="09BA3BD3" w14:textId="77777777" w:rsidTr="000916F5">
        <w:tc>
          <w:tcPr>
            <w:tcW w:w="8905" w:type="dxa"/>
            <w:gridSpan w:val="2"/>
            <w:shd w:val="clear" w:color="auto" w:fill="BFBFBF" w:themeFill="background1" w:themeFillShade="BF"/>
          </w:tcPr>
          <w:p w14:paraId="135D179B" w14:textId="77777777" w:rsidR="002E45B0" w:rsidRDefault="002E45B0" w:rsidP="00E32E71">
            <w:pPr>
              <w:pStyle w:val="ListParagraph"/>
              <w:numPr>
                <w:ilvl w:val="1"/>
                <w:numId w:val="21"/>
              </w:numPr>
              <w:spacing w:after="0" w:line="240" w:lineRule="auto"/>
              <w:rPr>
                <w:rFonts w:ascii="Times New Roman" w:hAnsi="Times New Roman"/>
                <w:b/>
                <w:bCs/>
                <w:sz w:val="20"/>
                <w:szCs w:val="20"/>
              </w:rPr>
            </w:pPr>
            <w:r w:rsidRPr="00E32E71">
              <w:rPr>
                <w:rFonts w:ascii="Times New Roman" w:hAnsi="Times New Roman"/>
                <w:b/>
                <w:bCs/>
                <w:sz w:val="20"/>
                <w:szCs w:val="20"/>
              </w:rPr>
              <w:t>Other Collaborator/s</w:t>
            </w:r>
          </w:p>
          <w:p w14:paraId="755F5106" w14:textId="1326BE3C" w:rsidR="002E45B0" w:rsidRPr="00823949" w:rsidRDefault="002E45B0" w:rsidP="002E45B0">
            <w:pPr>
              <w:tabs>
                <w:tab w:val="left" w:pos="1692"/>
              </w:tabs>
              <w:spacing w:after="0" w:line="240" w:lineRule="auto"/>
              <w:rPr>
                <w:rFonts w:ascii="Times New Roman" w:hAnsi="Times New Roman"/>
                <w:i/>
                <w:iCs/>
                <w:sz w:val="20"/>
                <w:szCs w:val="20"/>
              </w:rPr>
            </w:pPr>
            <w:r w:rsidRPr="00823949">
              <w:rPr>
                <w:rFonts w:ascii="Times New Roman" w:hAnsi="Times New Roman"/>
                <w:i/>
                <w:iCs/>
                <w:sz w:val="20"/>
                <w:szCs w:val="20"/>
              </w:rPr>
              <w:t xml:space="preserve">Letters of Consent should be provided </w:t>
            </w:r>
            <w:r>
              <w:rPr>
                <w:rFonts w:ascii="Times New Roman" w:hAnsi="Times New Roman"/>
                <w:i/>
                <w:iCs/>
                <w:sz w:val="20"/>
                <w:szCs w:val="20"/>
              </w:rPr>
              <w:t>(Other Collaborators: Annex III)</w:t>
            </w:r>
          </w:p>
          <w:p w14:paraId="750CDE54" w14:textId="77777777" w:rsidR="002E45B0" w:rsidRPr="00823949" w:rsidRDefault="002E45B0">
            <w:pPr>
              <w:tabs>
                <w:tab w:val="left" w:pos="1692"/>
              </w:tabs>
              <w:spacing w:after="0" w:line="240" w:lineRule="auto"/>
              <w:rPr>
                <w:rFonts w:ascii="Times New Roman" w:hAnsi="Times New Roman"/>
                <w:sz w:val="20"/>
                <w:szCs w:val="20"/>
              </w:rPr>
            </w:pPr>
          </w:p>
        </w:tc>
      </w:tr>
      <w:tr w:rsidR="00823949" w:rsidRPr="00823949" w14:paraId="08F81B57" w14:textId="77777777" w:rsidTr="008D2DBE">
        <w:tc>
          <w:tcPr>
            <w:tcW w:w="4428" w:type="dxa"/>
          </w:tcPr>
          <w:p w14:paraId="7735BC3F" w14:textId="3DEC32CD" w:rsidR="00F9343E" w:rsidRPr="00E32E71" w:rsidRDefault="00F9343E" w:rsidP="00E32E71">
            <w:pPr>
              <w:pStyle w:val="ListParagraph"/>
              <w:numPr>
                <w:ilvl w:val="0"/>
                <w:numId w:val="22"/>
              </w:numPr>
              <w:tabs>
                <w:tab w:val="left" w:pos="450"/>
              </w:tabs>
              <w:spacing w:after="0" w:line="240" w:lineRule="auto"/>
              <w:rPr>
                <w:rFonts w:ascii="Times New Roman" w:hAnsi="Times New Roman"/>
                <w:sz w:val="20"/>
                <w:szCs w:val="20"/>
              </w:rPr>
            </w:pPr>
            <w:r w:rsidRPr="00E32E71">
              <w:rPr>
                <w:rFonts w:ascii="Times New Roman" w:hAnsi="Times New Roman"/>
                <w:sz w:val="20"/>
                <w:szCs w:val="20"/>
              </w:rPr>
              <w:t>Name and Designation:</w:t>
            </w:r>
          </w:p>
          <w:p w14:paraId="6383C255" w14:textId="77777777" w:rsidR="00F9343E" w:rsidRPr="00823949" w:rsidRDefault="00F9343E">
            <w:pPr>
              <w:tabs>
                <w:tab w:val="left" w:pos="450"/>
              </w:tabs>
              <w:spacing w:after="0" w:line="240" w:lineRule="auto"/>
              <w:rPr>
                <w:rFonts w:ascii="Times New Roman" w:hAnsi="Times New Roman"/>
                <w:sz w:val="20"/>
                <w:szCs w:val="20"/>
              </w:rPr>
            </w:pPr>
          </w:p>
          <w:p w14:paraId="50C3240C" w14:textId="77777777" w:rsidR="00F9343E" w:rsidRPr="00823949" w:rsidRDefault="00F9343E">
            <w:pPr>
              <w:tabs>
                <w:tab w:val="left" w:pos="450"/>
              </w:tabs>
              <w:spacing w:after="0" w:line="240" w:lineRule="auto"/>
              <w:rPr>
                <w:rFonts w:ascii="Times New Roman" w:hAnsi="Times New Roman"/>
                <w:sz w:val="20"/>
                <w:szCs w:val="20"/>
              </w:rPr>
            </w:pPr>
          </w:p>
          <w:p w14:paraId="694AD326" w14:textId="77777777" w:rsidR="00F9343E" w:rsidRPr="00823949" w:rsidRDefault="00F9343E">
            <w:pPr>
              <w:tabs>
                <w:tab w:val="left" w:pos="165"/>
                <w:tab w:val="left" w:pos="450"/>
                <w:tab w:val="left" w:pos="2054"/>
                <w:tab w:val="center" w:pos="2331"/>
              </w:tabs>
              <w:spacing w:after="0" w:line="240" w:lineRule="auto"/>
              <w:ind w:left="450"/>
              <w:rPr>
                <w:rFonts w:ascii="Times New Roman" w:hAnsi="Times New Roman"/>
                <w:sz w:val="20"/>
                <w:szCs w:val="20"/>
              </w:rPr>
            </w:pPr>
            <w:r w:rsidRPr="00823949">
              <w:rPr>
                <w:rFonts w:ascii="Times New Roman" w:hAnsi="Times New Roman"/>
                <w:sz w:val="20"/>
                <w:szCs w:val="20"/>
              </w:rPr>
              <w:t>Institution:</w:t>
            </w:r>
          </w:p>
          <w:p w14:paraId="76933D21" w14:textId="77777777" w:rsidR="00F9343E" w:rsidRPr="00823949" w:rsidRDefault="00F9343E">
            <w:pPr>
              <w:tabs>
                <w:tab w:val="left" w:pos="165"/>
                <w:tab w:val="left" w:pos="450"/>
                <w:tab w:val="left" w:pos="2054"/>
                <w:tab w:val="center" w:pos="2331"/>
              </w:tabs>
              <w:spacing w:after="0" w:line="240" w:lineRule="auto"/>
              <w:ind w:left="450"/>
              <w:rPr>
                <w:rFonts w:ascii="Times New Roman" w:hAnsi="Times New Roman"/>
                <w:sz w:val="20"/>
                <w:szCs w:val="20"/>
              </w:rPr>
            </w:pPr>
          </w:p>
          <w:p w14:paraId="099D2383" w14:textId="77777777" w:rsidR="00F9343E" w:rsidRPr="00823949" w:rsidRDefault="00F9343E">
            <w:pPr>
              <w:tabs>
                <w:tab w:val="left" w:pos="165"/>
                <w:tab w:val="left" w:pos="450"/>
                <w:tab w:val="left" w:pos="2054"/>
                <w:tab w:val="center" w:pos="2331"/>
              </w:tabs>
              <w:spacing w:after="0" w:line="240" w:lineRule="auto"/>
              <w:ind w:left="450"/>
              <w:rPr>
                <w:rFonts w:ascii="Times New Roman" w:hAnsi="Times New Roman"/>
                <w:sz w:val="20"/>
                <w:szCs w:val="20"/>
              </w:rPr>
            </w:pPr>
          </w:p>
          <w:p w14:paraId="6C680A44" w14:textId="77777777" w:rsidR="00F9343E" w:rsidRPr="00823949" w:rsidRDefault="00F9343E">
            <w:pPr>
              <w:tabs>
                <w:tab w:val="left" w:pos="165"/>
                <w:tab w:val="left" w:pos="450"/>
                <w:tab w:val="left" w:pos="2054"/>
                <w:tab w:val="center" w:pos="2331"/>
              </w:tabs>
              <w:spacing w:after="0" w:line="240" w:lineRule="auto"/>
              <w:ind w:left="450"/>
              <w:rPr>
                <w:rFonts w:ascii="Times New Roman" w:hAnsi="Times New Roman"/>
                <w:sz w:val="20"/>
                <w:szCs w:val="20"/>
              </w:rPr>
            </w:pPr>
          </w:p>
          <w:p w14:paraId="75A8B7B2" w14:textId="77777777" w:rsidR="002F5120" w:rsidRDefault="002F5120" w:rsidP="00F11811">
            <w:pPr>
              <w:tabs>
                <w:tab w:val="left" w:pos="165"/>
                <w:tab w:val="left" w:pos="450"/>
                <w:tab w:val="center" w:pos="2331"/>
              </w:tabs>
              <w:spacing w:after="0" w:line="240" w:lineRule="auto"/>
              <w:ind w:left="450"/>
              <w:rPr>
                <w:rFonts w:ascii="Times New Roman" w:hAnsi="Times New Roman"/>
                <w:sz w:val="20"/>
                <w:szCs w:val="20"/>
              </w:rPr>
            </w:pPr>
          </w:p>
          <w:p w14:paraId="649C210C" w14:textId="77777777" w:rsidR="002F5120" w:rsidRDefault="002F5120" w:rsidP="00F11811">
            <w:pPr>
              <w:tabs>
                <w:tab w:val="left" w:pos="165"/>
                <w:tab w:val="left" w:pos="450"/>
                <w:tab w:val="center" w:pos="2331"/>
              </w:tabs>
              <w:spacing w:after="0" w:line="240" w:lineRule="auto"/>
              <w:ind w:left="450"/>
              <w:rPr>
                <w:rFonts w:ascii="Times New Roman" w:hAnsi="Times New Roman"/>
                <w:sz w:val="20"/>
                <w:szCs w:val="20"/>
              </w:rPr>
            </w:pPr>
          </w:p>
          <w:p w14:paraId="6E5EBCF3" w14:textId="77777777" w:rsidR="00F11811" w:rsidRPr="00823949" w:rsidRDefault="00F11811" w:rsidP="00F11811">
            <w:pPr>
              <w:tabs>
                <w:tab w:val="left" w:pos="165"/>
                <w:tab w:val="left" w:pos="450"/>
                <w:tab w:val="center" w:pos="2331"/>
              </w:tabs>
              <w:spacing w:after="0" w:line="240" w:lineRule="auto"/>
              <w:ind w:left="450"/>
              <w:rPr>
                <w:rFonts w:ascii="Times New Roman" w:hAnsi="Times New Roman"/>
                <w:sz w:val="20"/>
                <w:szCs w:val="20"/>
              </w:rPr>
            </w:pPr>
            <w:r w:rsidRPr="00823949">
              <w:rPr>
                <w:rFonts w:ascii="Times New Roman" w:hAnsi="Times New Roman"/>
                <w:sz w:val="20"/>
                <w:szCs w:val="20"/>
              </w:rPr>
              <w:t>The contribution expected to be provided for the research project:</w:t>
            </w:r>
          </w:p>
          <w:p w14:paraId="4383A5FF" w14:textId="480AF18E" w:rsidR="00F9343E" w:rsidRDefault="00F9343E">
            <w:pPr>
              <w:tabs>
                <w:tab w:val="left" w:pos="165"/>
                <w:tab w:val="left" w:pos="450"/>
                <w:tab w:val="center" w:pos="2331"/>
              </w:tabs>
              <w:spacing w:after="0" w:line="240" w:lineRule="auto"/>
              <w:ind w:left="450"/>
              <w:rPr>
                <w:rFonts w:ascii="Times New Roman" w:hAnsi="Times New Roman"/>
                <w:sz w:val="20"/>
                <w:szCs w:val="20"/>
              </w:rPr>
            </w:pPr>
          </w:p>
          <w:p w14:paraId="66E1AD73" w14:textId="7AC7FEF3" w:rsidR="004F41B2" w:rsidRDefault="004F41B2">
            <w:pPr>
              <w:tabs>
                <w:tab w:val="left" w:pos="165"/>
                <w:tab w:val="left" w:pos="450"/>
                <w:tab w:val="center" w:pos="2331"/>
              </w:tabs>
              <w:spacing w:after="0" w:line="240" w:lineRule="auto"/>
              <w:ind w:left="450"/>
              <w:rPr>
                <w:rFonts w:ascii="Times New Roman" w:hAnsi="Times New Roman"/>
                <w:sz w:val="20"/>
                <w:szCs w:val="20"/>
              </w:rPr>
            </w:pPr>
          </w:p>
          <w:p w14:paraId="658C98E0" w14:textId="77777777" w:rsidR="004F41B2" w:rsidRPr="00823949" w:rsidRDefault="004F41B2">
            <w:pPr>
              <w:tabs>
                <w:tab w:val="left" w:pos="165"/>
                <w:tab w:val="left" w:pos="450"/>
                <w:tab w:val="center" w:pos="2331"/>
              </w:tabs>
              <w:spacing w:after="0" w:line="240" w:lineRule="auto"/>
              <w:ind w:left="450"/>
              <w:rPr>
                <w:rFonts w:ascii="Times New Roman" w:hAnsi="Times New Roman"/>
                <w:sz w:val="20"/>
                <w:szCs w:val="20"/>
              </w:rPr>
            </w:pPr>
          </w:p>
          <w:p w14:paraId="2C83FAE2" w14:textId="77777777" w:rsidR="00F9343E" w:rsidRPr="00823949" w:rsidRDefault="00F9343E">
            <w:pPr>
              <w:tabs>
                <w:tab w:val="left" w:pos="165"/>
                <w:tab w:val="left" w:pos="450"/>
                <w:tab w:val="center" w:pos="2331"/>
              </w:tabs>
              <w:spacing w:after="0" w:line="240" w:lineRule="auto"/>
              <w:rPr>
                <w:rFonts w:ascii="Times New Roman" w:hAnsi="Times New Roman"/>
                <w:sz w:val="20"/>
                <w:szCs w:val="20"/>
              </w:rPr>
            </w:pPr>
          </w:p>
        </w:tc>
        <w:tc>
          <w:tcPr>
            <w:tcW w:w="4477" w:type="dxa"/>
          </w:tcPr>
          <w:p w14:paraId="52626149" w14:textId="77777777" w:rsidR="00F9343E" w:rsidRPr="00823949" w:rsidRDefault="00F9343E">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233B0124" w14:textId="77777777" w:rsidR="00F9343E" w:rsidRPr="00823949" w:rsidRDefault="00F9343E">
            <w:pPr>
              <w:tabs>
                <w:tab w:val="left" w:pos="1422"/>
              </w:tabs>
              <w:spacing w:after="0" w:line="240" w:lineRule="auto"/>
              <w:rPr>
                <w:rFonts w:ascii="Times New Roman" w:hAnsi="Times New Roman"/>
                <w:sz w:val="20"/>
                <w:szCs w:val="20"/>
              </w:rPr>
            </w:pPr>
          </w:p>
          <w:p w14:paraId="29A790D4" w14:textId="77777777" w:rsidR="00F9343E" w:rsidRPr="00823949" w:rsidRDefault="00F9343E">
            <w:pPr>
              <w:tabs>
                <w:tab w:val="left" w:pos="1422"/>
              </w:tabs>
              <w:spacing w:after="0" w:line="240" w:lineRule="auto"/>
              <w:rPr>
                <w:rFonts w:ascii="Times New Roman" w:hAnsi="Times New Roman"/>
                <w:sz w:val="20"/>
                <w:szCs w:val="20"/>
              </w:rPr>
            </w:pPr>
          </w:p>
          <w:p w14:paraId="1C6BEB30" w14:textId="77777777" w:rsidR="00F9343E"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Telephone              </w:t>
            </w:r>
            <w:proofErr w:type="gramStart"/>
            <w:r w:rsidRPr="00823949">
              <w:rPr>
                <w:rFonts w:ascii="Times New Roman" w:hAnsi="Times New Roman"/>
                <w:sz w:val="20"/>
                <w:szCs w:val="20"/>
              </w:rPr>
              <w:t xml:space="preserve">  :</w:t>
            </w:r>
            <w:proofErr w:type="gramEnd"/>
          </w:p>
          <w:p w14:paraId="54ACAD17" w14:textId="77777777" w:rsidR="002F5120" w:rsidRDefault="002F5120">
            <w:pPr>
              <w:tabs>
                <w:tab w:val="left" w:pos="1422"/>
              </w:tabs>
              <w:spacing w:after="0" w:line="240" w:lineRule="auto"/>
              <w:rPr>
                <w:rFonts w:ascii="Times New Roman" w:hAnsi="Times New Roman"/>
                <w:sz w:val="20"/>
                <w:szCs w:val="20"/>
              </w:rPr>
            </w:pPr>
          </w:p>
          <w:p w14:paraId="7F791C20" w14:textId="7F67EACF" w:rsidR="002F5120" w:rsidRDefault="002F5120">
            <w:pPr>
              <w:tabs>
                <w:tab w:val="left" w:pos="1422"/>
              </w:tabs>
              <w:spacing w:after="0" w:line="240" w:lineRule="auto"/>
              <w:rPr>
                <w:rFonts w:ascii="Times New Roman" w:hAnsi="Times New Roman"/>
                <w:sz w:val="20"/>
                <w:szCs w:val="20"/>
              </w:rPr>
            </w:pPr>
            <w:r>
              <w:rPr>
                <w:rFonts w:ascii="Times New Roman" w:hAnsi="Times New Roman"/>
                <w:sz w:val="20"/>
                <w:szCs w:val="20"/>
              </w:rPr>
              <w:t xml:space="preserve">      Office               </w:t>
            </w:r>
            <w:proofErr w:type="gramStart"/>
            <w:r>
              <w:rPr>
                <w:rFonts w:ascii="Times New Roman" w:hAnsi="Times New Roman"/>
                <w:sz w:val="20"/>
                <w:szCs w:val="20"/>
              </w:rPr>
              <w:t xml:space="preserve">  :</w:t>
            </w:r>
            <w:proofErr w:type="gramEnd"/>
          </w:p>
          <w:p w14:paraId="50A7F44B" w14:textId="2862E5F1" w:rsidR="002F5120" w:rsidRPr="00823949" w:rsidRDefault="002F5120">
            <w:pPr>
              <w:tabs>
                <w:tab w:val="left" w:pos="1422"/>
              </w:tabs>
              <w:spacing w:after="0" w:line="240" w:lineRule="auto"/>
              <w:rPr>
                <w:rFonts w:ascii="Times New Roman" w:hAnsi="Times New Roman"/>
                <w:sz w:val="20"/>
                <w:szCs w:val="20"/>
              </w:rPr>
            </w:pPr>
            <w:r>
              <w:rPr>
                <w:rFonts w:ascii="Times New Roman" w:hAnsi="Times New Roman"/>
                <w:sz w:val="20"/>
                <w:szCs w:val="20"/>
              </w:rPr>
              <w:t xml:space="preserve">      Mobile              </w:t>
            </w:r>
            <w:proofErr w:type="gramStart"/>
            <w:r>
              <w:rPr>
                <w:rFonts w:ascii="Times New Roman" w:hAnsi="Times New Roman"/>
                <w:sz w:val="20"/>
                <w:szCs w:val="20"/>
              </w:rPr>
              <w:t xml:space="preserve">  :</w:t>
            </w:r>
            <w:proofErr w:type="gramEnd"/>
          </w:p>
          <w:p w14:paraId="751C1F65" w14:textId="77777777" w:rsidR="002F5120" w:rsidRDefault="002F5120">
            <w:pPr>
              <w:tabs>
                <w:tab w:val="left" w:pos="1422"/>
              </w:tabs>
              <w:spacing w:after="0" w:line="240" w:lineRule="auto"/>
              <w:rPr>
                <w:rFonts w:ascii="Times New Roman" w:hAnsi="Times New Roman"/>
                <w:sz w:val="20"/>
                <w:szCs w:val="20"/>
              </w:rPr>
            </w:pPr>
          </w:p>
          <w:p w14:paraId="732A3F91" w14:textId="77777777"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37C9A3F1" w14:textId="64BDCCF4" w:rsidR="00F9343E" w:rsidRPr="00823949" w:rsidRDefault="00F9343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p w14:paraId="4DA33369" w14:textId="3451CE09" w:rsidR="00F9343E" w:rsidRPr="00823949" w:rsidRDefault="008D2DBE">
            <w:pPr>
              <w:tabs>
                <w:tab w:val="left" w:pos="1422"/>
              </w:tabs>
              <w:spacing w:after="0" w:line="240" w:lineRule="auto"/>
              <w:rPr>
                <w:rFonts w:ascii="Times New Roman" w:hAnsi="Times New Roman"/>
                <w:sz w:val="20"/>
                <w:szCs w:val="20"/>
              </w:rPr>
            </w:pPr>
            <w:r>
              <w:rPr>
                <w:rFonts w:ascii="Times New Roman" w:hAnsi="Times New Roman"/>
                <w:sz w:val="20"/>
                <w:szCs w:val="20"/>
              </w:rPr>
              <w:t xml:space="preserve">NIC No                  </w:t>
            </w:r>
            <w:proofErr w:type="gramStart"/>
            <w:r>
              <w:rPr>
                <w:rFonts w:ascii="Times New Roman" w:hAnsi="Times New Roman"/>
                <w:sz w:val="20"/>
                <w:szCs w:val="20"/>
              </w:rPr>
              <w:t xml:space="preserve">  :</w:t>
            </w:r>
            <w:proofErr w:type="gramEnd"/>
          </w:p>
        </w:tc>
      </w:tr>
      <w:tr w:rsidR="00E32E71" w:rsidRPr="00823949" w14:paraId="71A1340F" w14:textId="77777777" w:rsidTr="00E32E71">
        <w:tc>
          <w:tcPr>
            <w:tcW w:w="4428" w:type="dxa"/>
            <w:tcBorders>
              <w:top w:val="single" w:sz="4" w:space="0" w:color="000000"/>
              <w:left w:val="single" w:sz="4" w:space="0" w:color="000000"/>
              <w:bottom w:val="single" w:sz="4" w:space="0" w:color="000000"/>
              <w:right w:val="single" w:sz="4" w:space="0" w:color="000000"/>
            </w:tcBorders>
          </w:tcPr>
          <w:p w14:paraId="496BB657" w14:textId="588A137E" w:rsidR="00E32E71" w:rsidRPr="00E32E71" w:rsidRDefault="00E32E71" w:rsidP="00E32E71">
            <w:pPr>
              <w:pStyle w:val="ListParagraph"/>
              <w:numPr>
                <w:ilvl w:val="0"/>
                <w:numId w:val="22"/>
              </w:numPr>
              <w:tabs>
                <w:tab w:val="left" w:pos="450"/>
              </w:tabs>
              <w:spacing w:after="0" w:line="240" w:lineRule="auto"/>
              <w:rPr>
                <w:rFonts w:ascii="Times New Roman" w:hAnsi="Times New Roman"/>
                <w:sz w:val="20"/>
                <w:szCs w:val="20"/>
              </w:rPr>
            </w:pPr>
            <w:r w:rsidRPr="00E32E71">
              <w:rPr>
                <w:rFonts w:ascii="Times New Roman" w:hAnsi="Times New Roman"/>
                <w:sz w:val="20"/>
                <w:szCs w:val="20"/>
              </w:rPr>
              <w:t>Name and Designation:</w:t>
            </w:r>
          </w:p>
          <w:p w14:paraId="443F0D82" w14:textId="77777777" w:rsidR="00E32E71" w:rsidRPr="00823949" w:rsidRDefault="00E32E71" w:rsidP="00E32E71">
            <w:pPr>
              <w:pStyle w:val="ListParagraph"/>
              <w:ind w:hanging="360"/>
              <w:rPr>
                <w:rFonts w:ascii="Times New Roman" w:hAnsi="Times New Roman"/>
                <w:sz w:val="20"/>
                <w:szCs w:val="20"/>
              </w:rPr>
            </w:pPr>
          </w:p>
          <w:p w14:paraId="41F60F44" w14:textId="77777777" w:rsidR="00E32E71" w:rsidRPr="00823949" w:rsidRDefault="00E32E71" w:rsidP="00E32E71">
            <w:pPr>
              <w:pStyle w:val="ListParagraph"/>
              <w:ind w:hanging="360"/>
              <w:rPr>
                <w:rFonts w:ascii="Times New Roman" w:hAnsi="Times New Roman"/>
                <w:sz w:val="20"/>
                <w:szCs w:val="20"/>
              </w:rPr>
            </w:pPr>
          </w:p>
          <w:p w14:paraId="17B471C8" w14:textId="77777777" w:rsidR="00E32E71" w:rsidRPr="00823949" w:rsidRDefault="00E32E71" w:rsidP="00E32E71">
            <w:pPr>
              <w:pStyle w:val="ListParagraph"/>
              <w:ind w:hanging="360"/>
              <w:rPr>
                <w:rFonts w:ascii="Times New Roman" w:hAnsi="Times New Roman"/>
                <w:sz w:val="20"/>
                <w:szCs w:val="20"/>
              </w:rPr>
            </w:pPr>
            <w:r w:rsidRPr="00823949">
              <w:rPr>
                <w:rFonts w:ascii="Times New Roman" w:hAnsi="Times New Roman"/>
                <w:sz w:val="20"/>
                <w:szCs w:val="20"/>
              </w:rPr>
              <w:t>Institution:</w:t>
            </w:r>
          </w:p>
          <w:p w14:paraId="73C0CD2C" w14:textId="77777777" w:rsidR="00E32E71" w:rsidRPr="00823949" w:rsidRDefault="00E32E71" w:rsidP="00E32E71">
            <w:pPr>
              <w:pStyle w:val="ListParagraph"/>
              <w:ind w:hanging="360"/>
              <w:rPr>
                <w:rFonts w:ascii="Times New Roman" w:hAnsi="Times New Roman"/>
                <w:sz w:val="20"/>
                <w:szCs w:val="20"/>
              </w:rPr>
            </w:pPr>
          </w:p>
          <w:p w14:paraId="68937F9F" w14:textId="77777777" w:rsidR="00E32E71" w:rsidRPr="00823949" w:rsidRDefault="00E32E71" w:rsidP="00E32E71">
            <w:pPr>
              <w:pStyle w:val="ListParagraph"/>
              <w:ind w:hanging="360"/>
              <w:rPr>
                <w:rFonts w:ascii="Times New Roman" w:hAnsi="Times New Roman"/>
                <w:sz w:val="20"/>
                <w:szCs w:val="20"/>
              </w:rPr>
            </w:pPr>
            <w:r w:rsidRPr="00823949">
              <w:rPr>
                <w:rFonts w:ascii="Times New Roman" w:hAnsi="Times New Roman"/>
                <w:sz w:val="20"/>
                <w:szCs w:val="20"/>
              </w:rPr>
              <w:t>The contribution expected to be provided for the research project:</w:t>
            </w:r>
          </w:p>
          <w:p w14:paraId="7D93E14E" w14:textId="77777777" w:rsidR="00E32E71" w:rsidRDefault="00E32E71" w:rsidP="00E32E71">
            <w:pPr>
              <w:pStyle w:val="ListParagraph"/>
              <w:ind w:hanging="360"/>
              <w:rPr>
                <w:rFonts w:ascii="Times New Roman" w:hAnsi="Times New Roman"/>
                <w:sz w:val="20"/>
                <w:szCs w:val="20"/>
              </w:rPr>
            </w:pPr>
          </w:p>
          <w:p w14:paraId="4B735BB2" w14:textId="77777777" w:rsidR="00E32E71" w:rsidRPr="00823949" w:rsidRDefault="00E32E71" w:rsidP="00E32E71">
            <w:pPr>
              <w:pStyle w:val="ListParagraph"/>
              <w:ind w:hanging="360"/>
              <w:rPr>
                <w:rFonts w:ascii="Times New Roman" w:hAnsi="Times New Roman"/>
                <w:sz w:val="20"/>
                <w:szCs w:val="20"/>
              </w:rPr>
            </w:pPr>
          </w:p>
        </w:tc>
        <w:tc>
          <w:tcPr>
            <w:tcW w:w="4477" w:type="dxa"/>
            <w:tcBorders>
              <w:top w:val="single" w:sz="4" w:space="0" w:color="000000"/>
              <w:left w:val="single" w:sz="4" w:space="0" w:color="000000"/>
              <w:bottom w:val="single" w:sz="4" w:space="0" w:color="000000"/>
              <w:right w:val="single" w:sz="4" w:space="0" w:color="000000"/>
            </w:tcBorders>
          </w:tcPr>
          <w:p w14:paraId="2391979A" w14:textId="77777777" w:rsidR="00E32E71" w:rsidRPr="00823949" w:rsidRDefault="00E32E71" w:rsidP="00214A0D">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2371C3EB" w14:textId="77777777" w:rsidR="00E32E71" w:rsidRPr="00823949" w:rsidRDefault="00E32E71" w:rsidP="00E32E71">
            <w:pPr>
              <w:tabs>
                <w:tab w:val="left" w:pos="1692"/>
              </w:tabs>
              <w:spacing w:after="0" w:line="240" w:lineRule="auto"/>
              <w:rPr>
                <w:rFonts w:ascii="Times New Roman" w:hAnsi="Times New Roman"/>
                <w:sz w:val="20"/>
                <w:szCs w:val="20"/>
              </w:rPr>
            </w:pPr>
          </w:p>
          <w:p w14:paraId="5E75C119" w14:textId="77777777" w:rsidR="00E32E71" w:rsidRPr="00823949" w:rsidRDefault="00E32E71" w:rsidP="00E32E71">
            <w:pPr>
              <w:tabs>
                <w:tab w:val="left" w:pos="1692"/>
              </w:tabs>
              <w:spacing w:after="0" w:line="240" w:lineRule="auto"/>
              <w:rPr>
                <w:rFonts w:ascii="Times New Roman" w:hAnsi="Times New Roman"/>
                <w:sz w:val="20"/>
                <w:szCs w:val="20"/>
              </w:rPr>
            </w:pPr>
          </w:p>
          <w:p w14:paraId="667DB4CC" w14:textId="77777777" w:rsidR="00E32E71" w:rsidRDefault="00E32E71" w:rsidP="00E32E71">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Telephone              </w:t>
            </w:r>
            <w:proofErr w:type="gramStart"/>
            <w:r w:rsidRPr="00823949">
              <w:rPr>
                <w:rFonts w:ascii="Times New Roman" w:hAnsi="Times New Roman"/>
                <w:sz w:val="20"/>
                <w:szCs w:val="20"/>
              </w:rPr>
              <w:t xml:space="preserve">  :</w:t>
            </w:r>
            <w:proofErr w:type="gramEnd"/>
          </w:p>
          <w:p w14:paraId="7F8DD258" w14:textId="77777777" w:rsidR="00E32E71" w:rsidRDefault="00E32E71" w:rsidP="00E32E71">
            <w:pPr>
              <w:tabs>
                <w:tab w:val="left" w:pos="1692"/>
              </w:tabs>
              <w:spacing w:after="0" w:line="240" w:lineRule="auto"/>
              <w:rPr>
                <w:rFonts w:ascii="Times New Roman" w:hAnsi="Times New Roman"/>
                <w:sz w:val="20"/>
                <w:szCs w:val="20"/>
              </w:rPr>
            </w:pPr>
          </w:p>
          <w:p w14:paraId="7ECB6ACF" w14:textId="77777777" w:rsidR="00E32E71" w:rsidRDefault="00E32E71" w:rsidP="00E32E71">
            <w:pPr>
              <w:tabs>
                <w:tab w:val="left" w:pos="1692"/>
              </w:tabs>
              <w:spacing w:after="0" w:line="240" w:lineRule="auto"/>
              <w:rPr>
                <w:rFonts w:ascii="Times New Roman" w:hAnsi="Times New Roman"/>
                <w:sz w:val="20"/>
                <w:szCs w:val="20"/>
              </w:rPr>
            </w:pPr>
            <w:r>
              <w:rPr>
                <w:rFonts w:ascii="Times New Roman" w:hAnsi="Times New Roman"/>
                <w:sz w:val="20"/>
                <w:szCs w:val="20"/>
              </w:rPr>
              <w:t xml:space="preserve">      Office               </w:t>
            </w:r>
            <w:proofErr w:type="gramStart"/>
            <w:r>
              <w:rPr>
                <w:rFonts w:ascii="Times New Roman" w:hAnsi="Times New Roman"/>
                <w:sz w:val="20"/>
                <w:szCs w:val="20"/>
              </w:rPr>
              <w:t xml:space="preserve">  :</w:t>
            </w:r>
            <w:proofErr w:type="gramEnd"/>
          </w:p>
          <w:p w14:paraId="5CCD7651" w14:textId="77777777" w:rsidR="00E32E71" w:rsidRPr="00823949" w:rsidRDefault="00E32E71" w:rsidP="00E32E71">
            <w:pPr>
              <w:tabs>
                <w:tab w:val="left" w:pos="1692"/>
              </w:tabs>
              <w:spacing w:after="0" w:line="240" w:lineRule="auto"/>
              <w:rPr>
                <w:rFonts w:ascii="Times New Roman" w:hAnsi="Times New Roman"/>
                <w:sz w:val="20"/>
                <w:szCs w:val="20"/>
              </w:rPr>
            </w:pPr>
            <w:r>
              <w:rPr>
                <w:rFonts w:ascii="Times New Roman" w:hAnsi="Times New Roman"/>
                <w:sz w:val="20"/>
                <w:szCs w:val="20"/>
              </w:rPr>
              <w:t xml:space="preserve">      Mobile              </w:t>
            </w:r>
            <w:proofErr w:type="gramStart"/>
            <w:r>
              <w:rPr>
                <w:rFonts w:ascii="Times New Roman" w:hAnsi="Times New Roman"/>
                <w:sz w:val="20"/>
                <w:szCs w:val="20"/>
              </w:rPr>
              <w:t xml:space="preserve">  :</w:t>
            </w:r>
            <w:proofErr w:type="gramEnd"/>
          </w:p>
          <w:p w14:paraId="5140E9A6" w14:textId="77777777" w:rsidR="00E32E71" w:rsidRDefault="00E32E71" w:rsidP="00E32E71">
            <w:pPr>
              <w:tabs>
                <w:tab w:val="left" w:pos="1692"/>
              </w:tabs>
              <w:spacing w:after="0" w:line="240" w:lineRule="auto"/>
              <w:rPr>
                <w:rFonts w:ascii="Times New Roman" w:hAnsi="Times New Roman"/>
                <w:sz w:val="20"/>
                <w:szCs w:val="20"/>
              </w:rPr>
            </w:pPr>
          </w:p>
          <w:p w14:paraId="4250788B" w14:textId="77777777" w:rsidR="00E32E71" w:rsidRPr="00823949" w:rsidRDefault="00E32E71" w:rsidP="00E32E71">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242D5446" w14:textId="77777777" w:rsidR="00E32E71" w:rsidRPr="00823949" w:rsidRDefault="00E32E71" w:rsidP="00E32E71">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p w14:paraId="7A06CADB" w14:textId="77777777" w:rsidR="00E32E71" w:rsidRPr="00823949" w:rsidRDefault="00E32E71" w:rsidP="00E32E71">
            <w:pPr>
              <w:tabs>
                <w:tab w:val="left" w:pos="1692"/>
              </w:tabs>
              <w:spacing w:after="0" w:line="240" w:lineRule="auto"/>
              <w:rPr>
                <w:rFonts w:ascii="Times New Roman" w:hAnsi="Times New Roman"/>
                <w:sz w:val="20"/>
                <w:szCs w:val="20"/>
              </w:rPr>
            </w:pPr>
            <w:r>
              <w:rPr>
                <w:rFonts w:ascii="Times New Roman" w:hAnsi="Times New Roman"/>
                <w:sz w:val="20"/>
                <w:szCs w:val="20"/>
              </w:rPr>
              <w:t xml:space="preserve">NIC No                  </w:t>
            </w:r>
            <w:proofErr w:type="gramStart"/>
            <w:r>
              <w:rPr>
                <w:rFonts w:ascii="Times New Roman" w:hAnsi="Times New Roman"/>
                <w:sz w:val="20"/>
                <w:szCs w:val="20"/>
              </w:rPr>
              <w:t xml:space="preserve">  :</w:t>
            </w:r>
            <w:proofErr w:type="gramEnd"/>
          </w:p>
        </w:tc>
      </w:tr>
      <w:tr w:rsidR="00E32E71" w:rsidRPr="00823949" w14:paraId="4DB15F1E" w14:textId="77777777" w:rsidTr="008D2DBE">
        <w:tc>
          <w:tcPr>
            <w:tcW w:w="4428" w:type="dxa"/>
          </w:tcPr>
          <w:p w14:paraId="0D31FDF6" w14:textId="3B11F527" w:rsidR="00E32E71" w:rsidRPr="00E32E71" w:rsidRDefault="00F305FE" w:rsidP="00F305FE">
            <w:pPr>
              <w:tabs>
                <w:tab w:val="left" w:pos="450"/>
              </w:tabs>
              <w:spacing w:after="0" w:line="240" w:lineRule="auto"/>
              <w:rPr>
                <w:rFonts w:ascii="Times New Roman" w:hAnsi="Times New Roman"/>
                <w:sz w:val="20"/>
                <w:szCs w:val="20"/>
              </w:rPr>
            </w:pPr>
            <w:r>
              <w:rPr>
                <w:rFonts w:ascii="Times New Roman" w:hAnsi="Times New Roman"/>
                <w:sz w:val="20"/>
                <w:szCs w:val="20"/>
              </w:rPr>
              <w:t xml:space="preserve"> (c) </w:t>
            </w:r>
            <w:r w:rsidR="00E32E71" w:rsidRPr="00E32E71">
              <w:rPr>
                <w:rFonts w:ascii="Times New Roman" w:hAnsi="Times New Roman"/>
                <w:sz w:val="20"/>
                <w:szCs w:val="20"/>
              </w:rPr>
              <w:t>Name and Designation:</w:t>
            </w:r>
          </w:p>
          <w:p w14:paraId="51E86D08" w14:textId="77777777" w:rsidR="00E32E71" w:rsidRPr="00823949" w:rsidRDefault="00E32E71" w:rsidP="00E32E71">
            <w:pPr>
              <w:pStyle w:val="ListParagraph"/>
              <w:ind w:hanging="360"/>
              <w:rPr>
                <w:rFonts w:ascii="Times New Roman" w:hAnsi="Times New Roman"/>
                <w:sz w:val="20"/>
                <w:szCs w:val="20"/>
              </w:rPr>
            </w:pPr>
          </w:p>
          <w:p w14:paraId="5CAB9B41" w14:textId="77777777" w:rsidR="00E32E71" w:rsidRPr="00823949" w:rsidRDefault="00E32E71" w:rsidP="00E32E71">
            <w:pPr>
              <w:pStyle w:val="ListParagraph"/>
              <w:ind w:hanging="360"/>
              <w:rPr>
                <w:rFonts w:ascii="Times New Roman" w:hAnsi="Times New Roman"/>
                <w:sz w:val="20"/>
                <w:szCs w:val="20"/>
              </w:rPr>
            </w:pPr>
          </w:p>
          <w:p w14:paraId="3E6FF42A" w14:textId="77777777" w:rsidR="00E32E71" w:rsidRPr="00823949" w:rsidRDefault="00E32E71" w:rsidP="00E32E71">
            <w:pPr>
              <w:pStyle w:val="ListParagraph"/>
              <w:ind w:hanging="360"/>
              <w:rPr>
                <w:rFonts w:ascii="Times New Roman" w:hAnsi="Times New Roman"/>
                <w:sz w:val="20"/>
                <w:szCs w:val="20"/>
              </w:rPr>
            </w:pPr>
            <w:r w:rsidRPr="00823949">
              <w:rPr>
                <w:rFonts w:ascii="Times New Roman" w:hAnsi="Times New Roman"/>
                <w:sz w:val="20"/>
                <w:szCs w:val="20"/>
              </w:rPr>
              <w:t>Institution:</w:t>
            </w:r>
          </w:p>
          <w:p w14:paraId="67F6CA25" w14:textId="77777777" w:rsidR="00E32E71" w:rsidRPr="00823949" w:rsidRDefault="00E32E71" w:rsidP="00E32E71">
            <w:pPr>
              <w:pStyle w:val="ListParagraph"/>
              <w:ind w:hanging="360"/>
              <w:rPr>
                <w:rFonts w:ascii="Times New Roman" w:hAnsi="Times New Roman"/>
                <w:sz w:val="20"/>
                <w:szCs w:val="20"/>
              </w:rPr>
            </w:pPr>
          </w:p>
          <w:p w14:paraId="01B5D3F3" w14:textId="50FD4745" w:rsidR="00E32E71" w:rsidRPr="00823949" w:rsidRDefault="00E32E71" w:rsidP="00E32E71">
            <w:pPr>
              <w:pStyle w:val="ListParagraph"/>
              <w:ind w:hanging="360"/>
              <w:rPr>
                <w:rFonts w:ascii="Times New Roman" w:hAnsi="Times New Roman"/>
                <w:sz w:val="20"/>
                <w:szCs w:val="20"/>
              </w:rPr>
            </w:pPr>
            <w:r w:rsidRPr="00823949">
              <w:rPr>
                <w:rFonts w:ascii="Times New Roman" w:hAnsi="Times New Roman"/>
                <w:sz w:val="20"/>
                <w:szCs w:val="20"/>
              </w:rPr>
              <w:t>The contribution expected to be provided for</w:t>
            </w:r>
            <w:r w:rsidR="00227126">
              <w:rPr>
                <w:rFonts w:ascii="Times New Roman" w:hAnsi="Times New Roman"/>
                <w:sz w:val="20"/>
                <w:szCs w:val="20"/>
              </w:rPr>
              <w:t xml:space="preserve"> </w:t>
            </w:r>
            <w:r w:rsidRPr="00823949">
              <w:rPr>
                <w:rFonts w:ascii="Times New Roman" w:hAnsi="Times New Roman"/>
                <w:sz w:val="20"/>
                <w:szCs w:val="20"/>
              </w:rPr>
              <w:t>the research project:</w:t>
            </w:r>
          </w:p>
          <w:p w14:paraId="4B1B3F4D" w14:textId="77777777" w:rsidR="00E32E71" w:rsidRDefault="00E32E71" w:rsidP="00F305FE">
            <w:pPr>
              <w:tabs>
                <w:tab w:val="left" w:pos="450"/>
              </w:tabs>
              <w:spacing w:after="0" w:line="240" w:lineRule="auto"/>
              <w:ind w:left="360"/>
              <w:rPr>
                <w:rFonts w:ascii="Times New Roman" w:hAnsi="Times New Roman"/>
                <w:sz w:val="20"/>
                <w:szCs w:val="20"/>
              </w:rPr>
            </w:pPr>
          </w:p>
          <w:p w14:paraId="2B16EEEA" w14:textId="77777777" w:rsidR="00F305FE" w:rsidRDefault="00F305FE" w:rsidP="00F305FE">
            <w:pPr>
              <w:tabs>
                <w:tab w:val="left" w:pos="450"/>
              </w:tabs>
              <w:spacing w:after="0" w:line="240" w:lineRule="auto"/>
              <w:ind w:left="360"/>
              <w:rPr>
                <w:rFonts w:ascii="Times New Roman" w:hAnsi="Times New Roman"/>
                <w:sz w:val="20"/>
                <w:szCs w:val="20"/>
              </w:rPr>
            </w:pPr>
          </w:p>
          <w:p w14:paraId="69F499F0" w14:textId="77777777" w:rsidR="00F305FE" w:rsidRDefault="00F305FE" w:rsidP="00F305FE">
            <w:pPr>
              <w:tabs>
                <w:tab w:val="left" w:pos="450"/>
              </w:tabs>
              <w:spacing w:after="0" w:line="240" w:lineRule="auto"/>
              <w:ind w:left="360"/>
              <w:rPr>
                <w:rFonts w:ascii="Times New Roman" w:hAnsi="Times New Roman"/>
                <w:sz w:val="20"/>
                <w:szCs w:val="20"/>
              </w:rPr>
            </w:pPr>
          </w:p>
          <w:p w14:paraId="2A3DD048" w14:textId="77777777" w:rsidR="00F305FE" w:rsidRDefault="00F305FE" w:rsidP="00F305FE">
            <w:pPr>
              <w:tabs>
                <w:tab w:val="left" w:pos="450"/>
              </w:tabs>
              <w:spacing w:after="0" w:line="240" w:lineRule="auto"/>
              <w:ind w:left="360"/>
              <w:rPr>
                <w:rFonts w:ascii="Times New Roman" w:hAnsi="Times New Roman"/>
                <w:sz w:val="20"/>
                <w:szCs w:val="20"/>
              </w:rPr>
            </w:pPr>
          </w:p>
          <w:p w14:paraId="70D75D88" w14:textId="77777777" w:rsidR="00F305FE" w:rsidRDefault="00F305FE" w:rsidP="00F305FE">
            <w:pPr>
              <w:tabs>
                <w:tab w:val="left" w:pos="450"/>
              </w:tabs>
              <w:spacing w:after="0" w:line="240" w:lineRule="auto"/>
              <w:ind w:left="360"/>
              <w:rPr>
                <w:rFonts w:ascii="Times New Roman" w:hAnsi="Times New Roman"/>
                <w:sz w:val="20"/>
                <w:szCs w:val="20"/>
              </w:rPr>
            </w:pPr>
          </w:p>
          <w:p w14:paraId="654C0159" w14:textId="77777777" w:rsidR="00F305FE" w:rsidRDefault="00F305FE" w:rsidP="00F305FE">
            <w:pPr>
              <w:tabs>
                <w:tab w:val="left" w:pos="450"/>
              </w:tabs>
              <w:spacing w:after="0" w:line="240" w:lineRule="auto"/>
              <w:ind w:left="360"/>
              <w:rPr>
                <w:rFonts w:ascii="Times New Roman" w:hAnsi="Times New Roman"/>
                <w:sz w:val="20"/>
                <w:szCs w:val="20"/>
              </w:rPr>
            </w:pPr>
          </w:p>
          <w:p w14:paraId="405F0643" w14:textId="77777777" w:rsidR="00F305FE" w:rsidRDefault="00F305FE" w:rsidP="00F305FE">
            <w:pPr>
              <w:tabs>
                <w:tab w:val="left" w:pos="450"/>
              </w:tabs>
              <w:spacing w:after="0" w:line="240" w:lineRule="auto"/>
              <w:ind w:left="360"/>
              <w:rPr>
                <w:rFonts w:ascii="Times New Roman" w:hAnsi="Times New Roman"/>
                <w:sz w:val="20"/>
                <w:szCs w:val="20"/>
              </w:rPr>
            </w:pPr>
          </w:p>
          <w:p w14:paraId="4297C5E5" w14:textId="2FDCB02A" w:rsidR="00F305FE" w:rsidRPr="00F305FE" w:rsidRDefault="00F305FE" w:rsidP="00F305FE">
            <w:pPr>
              <w:tabs>
                <w:tab w:val="left" w:pos="450"/>
              </w:tabs>
              <w:spacing w:after="0" w:line="240" w:lineRule="auto"/>
              <w:ind w:left="360"/>
              <w:rPr>
                <w:rFonts w:ascii="Times New Roman" w:hAnsi="Times New Roman"/>
                <w:sz w:val="20"/>
                <w:szCs w:val="20"/>
              </w:rPr>
            </w:pPr>
          </w:p>
        </w:tc>
        <w:tc>
          <w:tcPr>
            <w:tcW w:w="4477" w:type="dxa"/>
          </w:tcPr>
          <w:p w14:paraId="4757447E" w14:textId="77777777" w:rsidR="00F305FE" w:rsidRPr="00823949" w:rsidRDefault="00F305FE" w:rsidP="00F305FE">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79EB75C1" w14:textId="77777777" w:rsidR="00F305FE" w:rsidRPr="00823949" w:rsidRDefault="00F305FE" w:rsidP="00F305FE">
            <w:pPr>
              <w:tabs>
                <w:tab w:val="left" w:pos="1692"/>
              </w:tabs>
              <w:spacing w:after="0" w:line="240" w:lineRule="auto"/>
              <w:rPr>
                <w:rFonts w:ascii="Times New Roman" w:hAnsi="Times New Roman"/>
                <w:sz w:val="20"/>
                <w:szCs w:val="20"/>
              </w:rPr>
            </w:pPr>
          </w:p>
          <w:p w14:paraId="5911611A" w14:textId="77777777" w:rsidR="00F305FE" w:rsidRPr="00823949" w:rsidRDefault="00F305FE" w:rsidP="00F305FE">
            <w:pPr>
              <w:tabs>
                <w:tab w:val="left" w:pos="1692"/>
              </w:tabs>
              <w:spacing w:after="0" w:line="240" w:lineRule="auto"/>
              <w:rPr>
                <w:rFonts w:ascii="Times New Roman" w:hAnsi="Times New Roman"/>
                <w:sz w:val="20"/>
                <w:szCs w:val="20"/>
              </w:rPr>
            </w:pPr>
          </w:p>
          <w:p w14:paraId="0AC7032E" w14:textId="77777777" w:rsidR="00F305FE" w:rsidRDefault="00F305FE" w:rsidP="00F305FE">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Telephone              </w:t>
            </w:r>
            <w:proofErr w:type="gramStart"/>
            <w:r w:rsidRPr="00823949">
              <w:rPr>
                <w:rFonts w:ascii="Times New Roman" w:hAnsi="Times New Roman"/>
                <w:sz w:val="20"/>
                <w:szCs w:val="20"/>
              </w:rPr>
              <w:t xml:space="preserve">  :</w:t>
            </w:r>
            <w:proofErr w:type="gramEnd"/>
          </w:p>
          <w:p w14:paraId="0FD1C24C" w14:textId="77777777" w:rsidR="00F305FE" w:rsidRDefault="00F305FE" w:rsidP="00F305FE">
            <w:pPr>
              <w:tabs>
                <w:tab w:val="left" w:pos="1692"/>
              </w:tabs>
              <w:spacing w:after="0" w:line="240" w:lineRule="auto"/>
              <w:rPr>
                <w:rFonts w:ascii="Times New Roman" w:hAnsi="Times New Roman"/>
                <w:sz w:val="20"/>
                <w:szCs w:val="20"/>
              </w:rPr>
            </w:pPr>
          </w:p>
          <w:p w14:paraId="7D179521" w14:textId="77777777" w:rsidR="00F305FE" w:rsidRDefault="00F305FE" w:rsidP="00F305FE">
            <w:pPr>
              <w:tabs>
                <w:tab w:val="left" w:pos="1692"/>
              </w:tabs>
              <w:spacing w:after="0" w:line="240" w:lineRule="auto"/>
              <w:rPr>
                <w:rFonts w:ascii="Times New Roman" w:hAnsi="Times New Roman"/>
                <w:sz w:val="20"/>
                <w:szCs w:val="20"/>
              </w:rPr>
            </w:pPr>
            <w:r>
              <w:rPr>
                <w:rFonts w:ascii="Times New Roman" w:hAnsi="Times New Roman"/>
                <w:sz w:val="20"/>
                <w:szCs w:val="20"/>
              </w:rPr>
              <w:t xml:space="preserve">      Office               </w:t>
            </w:r>
            <w:proofErr w:type="gramStart"/>
            <w:r>
              <w:rPr>
                <w:rFonts w:ascii="Times New Roman" w:hAnsi="Times New Roman"/>
                <w:sz w:val="20"/>
                <w:szCs w:val="20"/>
              </w:rPr>
              <w:t xml:space="preserve">  :</w:t>
            </w:r>
            <w:proofErr w:type="gramEnd"/>
          </w:p>
          <w:p w14:paraId="0CC103AF" w14:textId="77777777" w:rsidR="00F305FE" w:rsidRPr="00823949" w:rsidRDefault="00F305FE" w:rsidP="00F305FE">
            <w:pPr>
              <w:tabs>
                <w:tab w:val="left" w:pos="1692"/>
              </w:tabs>
              <w:spacing w:after="0" w:line="240" w:lineRule="auto"/>
              <w:rPr>
                <w:rFonts w:ascii="Times New Roman" w:hAnsi="Times New Roman"/>
                <w:sz w:val="20"/>
                <w:szCs w:val="20"/>
              </w:rPr>
            </w:pPr>
            <w:r>
              <w:rPr>
                <w:rFonts w:ascii="Times New Roman" w:hAnsi="Times New Roman"/>
                <w:sz w:val="20"/>
                <w:szCs w:val="20"/>
              </w:rPr>
              <w:t xml:space="preserve">      Mobile              </w:t>
            </w:r>
            <w:proofErr w:type="gramStart"/>
            <w:r>
              <w:rPr>
                <w:rFonts w:ascii="Times New Roman" w:hAnsi="Times New Roman"/>
                <w:sz w:val="20"/>
                <w:szCs w:val="20"/>
              </w:rPr>
              <w:t xml:space="preserve">  :</w:t>
            </w:r>
            <w:proofErr w:type="gramEnd"/>
          </w:p>
          <w:p w14:paraId="63B70B3E" w14:textId="77777777" w:rsidR="00F305FE" w:rsidRDefault="00F305FE" w:rsidP="00F305FE">
            <w:pPr>
              <w:tabs>
                <w:tab w:val="left" w:pos="1692"/>
              </w:tabs>
              <w:spacing w:after="0" w:line="240" w:lineRule="auto"/>
              <w:rPr>
                <w:rFonts w:ascii="Times New Roman" w:hAnsi="Times New Roman"/>
                <w:sz w:val="20"/>
                <w:szCs w:val="20"/>
              </w:rPr>
            </w:pPr>
          </w:p>
          <w:p w14:paraId="00372BFC" w14:textId="77777777" w:rsidR="00F305FE" w:rsidRPr="00823949" w:rsidRDefault="00F305FE" w:rsidP="00F305FE">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5F9F0995" w14:textId="77777777" w:rsidR="00F305FE" w:rsidRPr="00823949" w:rsidRDefault="00F305FE" w:rsidP="00F305FE">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p w14:paraId="538FC625" w14:textId="733F8B51" w:rsidR="00E32E71" w:rsidRPr="00823949" w:rsidRDefault="00F305FE" w:rsidP="00F305FE">
            <w:pPr>
              <w:tabs>
                <w:tab w:val="left" w:pos="1692"/>
              </w:tabs>
              <w:spacing w:after="0" w:line="240" w:lineRule="auto"/>
              <w:rPr>
                <w:rFonts w:ascii="Times New Roman" w:hAnsi="Times New Roman"/>
                <w:sz w:val="20"/>
                <w:szCs w:val="20"/>
              </w:rPr>
            </w:pPr>
            <w:r>
              <w:rPr>
                <w:rFonts w:ascii="Times New Roman" w:hAnsi="Times New Roman"/>
                <w:sz w:val="20"/>
                <w:szCs w:val="20"/>
              </w:rPr>
              <w:t xml:space="preserve">NIC No                  </w:t>
            </w:r>
            <w:proofErr w:type="gramStart"/>
            <w:r>
              <w:rPr>
                <w:rFonts w:ascii="Times New Roman" w:hAnsi="Times New Roman"/>
                <w:sz w:val="20"/>
                <w:szCs w:val="20"/>
              </w:rPr>
              <w:t xml:space="preserve">  :</w:t>
            </w:r>
            <w:proofErr w:type="gramEnd"/>
          </w:p>
        </w:tc>
      </w:tr>
      <w:tr w:rsidR="00823949" w:rsidRPr="00823949" w14:paraId="20004124" w14:textId="77777777" w:rsidTr="008D2DBE">
        <w:trPr>
          <w:trHeight w:val="364"/>
        </w:trPr>
        <w:tc>
          <w:tcPr>
            <w:tcW w:w="8905" w:type="dxa"/>
            <w:gridSpan w:val="2"/>
            <w:tcBorders>
              <w:bottom w:val="single" w:sz="4" w:space="0" w:color="000000"/>
            </w:tcBorders>
            <w:shd w:val="pct20" w:color="auto" w:fill="auto"/>
          </w:tcPr>
          <w:p w14:paraId="313D8411" w14:textId="4D34269A" w:rsidR="00937ACB" w:rsidRPr="008D2DBE" w:rsidRDefault="00882CFE" w:rsidP="00937ACB">
            <w:pPr>
              <w:tabs>
                <w:tab w:val="left" w:pos="360"/>
              </w:tabs>
              <w:spacing w:after="0" w:line="240" w:lineRule="auto"/>
              <w:rPr>
                <w:rFonts w:ascii="Times New Roman" w:hAnsi="Times New Roman"/>
                <w:b/>
                <w:bCs/>
              </w:rPr>
            </w:pPr>
            <w:r w:rsidRPr="008D2DBE">
              <w:rPr>
                <w:rFonts w:ascii="Times New Roman" w:hAnsi="Times New Roman"/>
                <w:b/>
              </w:rPr>
              <w:lastRenderedPageBreak/>
              <w:t>6</w:t>
            </w:r>
            <w:r w:rsidR="00937ACB" w:rsidRPr="008D2DBE">
              <w:rPr>
                <w:rFonts w:ascii="Times New Roman" w:hAnsi="Times New Roman"/>
                <w:b/>
              </w:rPr>
              <w:t>.</w:t>
            </w:r>
            <w:r w:rsidR="00937ACB" w:rsidRPr="008D2DBE">
              <w:rPr>
                <w:rFonts w:ascii="Times New Roman" w:hAnsi="Times New Roman"/>
              </w:rPr>
              <w:t xml:space="preserve"> </w:t>
            </w:r>
            <w:r w:rsidR="00937ACB" w:rsidRPr="008D2DBE">
              <w:rPr>
                <w:rFonts w:ascii="Times New Roman" w:hAnsi="Times New Roman"/>
                <w:b/>
                <w:bCs/>
              </w:rPr>
              <w:t>Investigators</w:t>
            </w:r>
            <w:r w:rsidR="00920EBE" w:rsidRPr="008D2DBE">
              <w:rPr>
                <w:rFonts w:ascii="Times New Roman" w:hAnsi="Times New Roman"/>
                <w:b/>
                <w:bCs/>
              </w:rPr>
              <w:t xml:space="preserve"> </w:t>
            </w:r>
            <w:r w:rsidR="00197078">
              <w:rPr>
                <w:rFonts w:ascii="Times New Roman" w:hAnsi="Times New Roman"/>
                <w:b/>
                <w:bCs/>
              </w:rPr>
              <w:t>from</w:t>
            </w:r>
            <w:r w:rsidR="00920EBE" w:rsidRPr="008D2DBE">
              <w:rPr>
                <w:rFonts w:ascii="Times New Roman" w:hAnsi="Times New Roman"/>
                <w:b/>
                <w:bCs/>
              </w:rPr>
              <w:t xml:space="preserve"> China</w:t>
            </w:r>
            <w:r w:rsidR="00937ACB" w:rsidRPr="008D2DBE">
              <w:rPr>
                <w:rFonts w:ascii="Times New Roman" w:hAnsi="Times New Roman"/>
                <w:b/>
                <w:bCs/>
              </w:rPr>
              <w:t xml:space="preserve"> </w:t>
            </w:r>
          </w:p>
        </w:tc>
      </w:tr>
      <w:tr w:rsidR="00823949" w:rsidRPr="00823949" w14:paraId="723ADA50" w14:textId="77777777" w:rsidTr="008D2DBE">
        <w:trPr>
          <w:trHeight w:val="346"/>
        </w:trPr>
        <w:tc>
          <w:tcPr>
            <w:tcW w:w="8905" w:type="dxa"/>
            <w:gridSpan w:val="2"/>
            <w:tcBorders>
              <w:bottom w:val="single" w:sz="4" w:space="0" w:color="000000"/>
            </w:tcBorders>
            <w:shd w:val="pct20" w:color="auto" w:fill="auto"/>
          </w:tcPr>
          <w:p w14:paraId="44CFC810" w14:textId="2DC5F68B" w:rsidR="009821DE" w:rsidRPr="00823949" w:rsidRDefault="008D2DBE" w:rsidP="009821DE">
            <w:pPr>
              <w:spacing w:after="0" w:line="240" w:lineRule="auto"/>
              <w:rPr>
                <w:rFonts w:ascii="Times New Roman" w:hAnsi="Times New Roman"/>
                <w:b/>
                <w:bCs/>
                <w:sz w:val="20"/>
                <w:szCs w:val="20"/>
              </w:rPr>
            </w:pPr>
            <w:r>
              <w:rPr>
                <w:rFonts w:ascii="Times New Roman" w:hAnsi="Times New Roman"/>
                <w:b/>
                <w:bCs/>
                <w:sz w:val="20"/>
                <w:szCs w:val="20"/>
              </w:rPr>
              <w:t xml:space="preserve">6.1 </w:t>
            </w:r>
            <w:r w:rsidR="009821DE" w:rsidRPr="00823949">
              <w:rPr>
                <w:rFonts w:ascii="Times New Roman" w:hAnsi="Times New Roman"/>
                <w:b/>
                <w:bCs/>
                <w:sz w:val="20"/>
                <w:szCs w:val="20"/>
              </w:rPr>
              <w:t>Principal Investigator</w:t>
            </w:r>
          </w:p>
        </w:tc>
      </w:tr>
      <w:tr w:rsidR="00823949" w:rsidRPr="00823949" w14:paraId="5CBAA4A7" w14:textId="77777777" w:rsidTr="008D2DBE">
        <w:trPr>
          <w:trHeight w:val="2416"/>
        </w:trPr>
        <w:tc>
          <w:tcPr>
            <w:tcW w:w="4428" w:type="dxa"/>
            <w:tcBorders>
              <w:bottom w:val="single" w:sz="4" w:space="0" w:color="000000"/>
            </w:tcBorders>
            <w:shd w:val="clear" w:color="auto" w:fill="auto"/>
          </w:tcPr>
          <w:p w14:paraId="56D61A5C" w14:textId="77777777" w:rsidR="009821DE" w:rsidRPr="00823949" w:rsidRDefault="009821DE" w:rsidP="009821DE">
            <w:pPr>
              <w:spacing w:after="0" w:line="240" w:lineRule="auto"/>
              <w:rPr>
                <w:rFonts w:ascii="Times New Roman" w:hAnsi="Times New Roman"/>
                <w:sz w:val="20"/>
                <w:szCs w:val="20"/>
              </w:rPr>
            </w:pPr>
            <w:r w:rsidRPr="00823949">
              <w:rPr>
                <w:rFonts w:ascii="Times New Roman" w:hAnsi="Times New Roman"/>
                <w:sz w:val="20"/>
                <w:szCs w:val="20"/>
              </w:rPr>
              <w:t>Name and Designation:</w:t>
            </w:r>
          </w:p>
          <w:p w14:paraId="6EBE1974" w14:textId="77777777" w:rsidR="009821DE" w:rsidRPr="00823949" w:rsidRDefault="009821DE" w:rsidP="009821DE">
            <w:pPr>
              <w:spacing w:after="0" w:line="240" w:lineRule="auto"/>
              <w:rPr>
                <w:rFonts w:ascii="Times New Roman" w:hAnsi="Times New Roman"/>
                <w:sz w:val="20"/>
                <w:szCs w:val="20"/>
              </w:rPr>
            </w:pPr>
          </w:p>
          <w:p w14:paraId="0DE375C6" w14:textId="77777777" w:rsidR="009821DE" w:rsidRPr="00823949" w:rsidRDefault="009821DE" w:rsidP="009821DE">
            <w:pPr>
              <w:spacing w:after="0" w:line="240" w:lineRule="auto"/>
              <w:rPr>
                <w:rFonts w:ascii="Times New Roman" w:hAnsi="Times New Roman"/>
                <w:sz w:val="20"/>
                <w:szCs w:val="20"/>
              </w:rPr>
            </w:pPr>
          </w:p>
          <w:p w14:paraId="6A29DF81" w14:textId="77777777" w:rsidR="009821DE" w:rsidRPr="00823949" w:rsidRDefault="009821DE" w:rsidP="009821DE">
            <w:pPr>
              <w:spacing w:after="0" w:line="240" w:lineRule="auto"/>
              <w:rPr>
                <w:rFonts w:ascii="Times New Roman" w:hAnsi="Times New Roman"/>
                <w:sz w:val="20"/>
                <w:szCs w:val="20"/>
              </w:rPr>
            </w:pPr>
            <w:r w:rsidRPr="00823949">
              <w:rPr>
                <w:rFonts w:ascii="Times New Roman" w:hAnsi="Times New Roman"/>
                <w:sz w:val="20"/>
                <w:szCs w:val="20"/>
              </w:rPr>
              <w:t>Institution:</w:t>
            </w:r>
          </w:p>
          <w:p w14:paraId="63704901" w14:textId="77777777" w:rsidR="009821DE" w:rsidRPr="00823949" w:rsidRDefault="009821DE" w:rsidP="009821DE">
            <w:pPr>
              <w:spacing w:after="0" w:line="240" w:lineRule="auto"/>
              <w:rPr>
                <w:rFonts w:ascii="Times New Roman" w:hAnsi="Times New Roman"/>
                <w:sz w:val="20"/>
                <w:szCs w:val="20"/>
              </w:rPr>
            </w:pPr>
          </w:p>
          <w:p w14:paraId="65AD8FD7" w14:textId="77777777" w:rsidR="009821DE" w:rsidRPr="00823949" w:rsidRDefault="009821DE" w:rsidP="009821DE">
            <w:pPr>
              <w:spacing w:after="0" w:line="240" w:lineRule="auto"/>
              <w:rPr>
                <w:rFonts w:ascii="Times New Roman" w:hAnsi="Times New Roman"/>
                <w:sz w:val="20"/>
                <w:szCs w:val="20"/>
              </w:rPr>
            </w:pPr>
          </w:p>
          <w:p w14:paraId="4E741B33" w14:textId="77777777" w:rsidR="009821DE" w:rsidRPr="00823949" w:rsidRDefault="009821DE" w:rsidP="009821DE">
            <w:pPr>
              <w:spacing w:after="0" w:line="240" w:lineRule="auto"/>
              <w:rPr>
                <w:rFonts w:ascii="Times New Roman" w:hAnsi="Times New Roman"/>
                <w:sz w:val="20"/>
                <w:szCs w:val="20"/>
              </w:rPr>
            </w:pPr>
          </w:p>
          <w:p w14:paraId="5744432D" w14:textId="77777777" w:rsidR="009821DE" w:rsidRPr="00823949" w:rsidRDefault="009821DE" w:rsidP="009821DE">
            <w:pPr>
              <w:spacing w:after="0" w:line="240" w:lineRule="auto"/>
              <w:rPr>
                <w:rFonts w:ascii="Times New Roman" w:hAnsi="Times New Roman"/>
                <w:sz w:val="20"/>
                <w:szCs w:val="20"/>
              </w:rPr>
            </w:pPr>
            <w:r w:rsidRPr="00823949">
              <w:rPr>
                <w:rFonts w:ascii="Times New Roman" w:hAnsi="Times New Roman"/>
                <w:sz w:val="20"/>
                <w:szCs w:val="20"/>
              </w:rPr>
              <w:t>Area of expertise related to the proposed project:</w:t>
            </w:r>
          </w:p>
          <w:p w14:paraId="70D1F268" w14:textId="77777777" w:rsidR="009821DE" w:rsidRPr="00823949" w:rsidRDefault="009821DE">
            <w:pPr>
              <w:tabs>
                <w:tab w:val="left" w:pos="1692"/>
              </w:tabs>
              <w:spacing w:after="0" w:line="240" w:lineRule="auto"/>
              <w:rPr>
                <w:rFonts w:ascii="Times New Roman" w:hAnsi="Times New Roman"/>
              </w:rPr>
            </w:pPr>
          </w:p>
        </w:tc>
        <w:tc>
          <w:tcPr>
            <w:tcW w:w="4477" w:type="dxa"/>
            <w:tcBorders>
              <w:bottom w:val="single" w:sz="4" w:space="0" w:color="000000"/>
            </w:tcBorders>
            <w:shd w:val="clear" w:color="auto" w:fill="auto"/>
          </w:tcPr>
          <w:p w14:paraId="414D708C" w14:textId="77777777" w:rsidR="009821DE" w:rsidRPr="00823949" w:rsidRDefault="009821DE" w:rsidP="009821DE">
            <w:pPr>
              <w:tabs>
                <w:tab w:val="left" w:pos="169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52E392EF" w14:textId="77777777" w:rsidR="009821DE" w:rsidRPr="00823949" w:rsidRDefault="009821DE" w:rsidP="009821DE">
            <w:pPr>
              <w:tabs>
                <w:tab w:val="left" w:pos="1422"/>
              </w:tabs>
              <w:spacing w:after="0" w:line="240" w:lineRule="auto"/>
              <w:ind w:left="1512" w:hanging="1512"/>
              <w:rPr>
                <w:rFonts w:ascii="Times New Roman" w:hAnsi="Times New Roman"/>
                <w:sz w:val="20"/>
                <w:szCs w:val="20"/>
              </w:rPr>
            </w:pPr>
          </w:p>
          <w:p w14:paraId="7F88C020" w14:textId="77777777" w:rsidR="009821DE" w:rsidRPr="00823949" w:rsidRDefault="009821DE" w:rsidP="009821DE">
            <w:pPr>
              <w:tabs>
                <w:tab w:val="left" w:pos="1422"/>
              </w:tabs>
              <w:spacing w:after="0" w:line="240" w:lineRule="auto"/>
              <w:ind w:left="1512" w:hanging="1512"/>
              <w:rPr>
                <w:rFonts w:ascii="Times New Roman" w:hAnsi="Times New Roman"/>
                <w:sz w:val="20"/>
                <w:szCs w:val="20"/>
              </w:rPr>
            </w:pPr>
          </w:p>
          <w:p w14:paraId="3C3F7BA5" w14:textId="77777777" w:rsidR="009821DE" w:rsidRPr="00823949" w:rsidRDefault="009821DE" w:rsidP="009821DE">
            <w:pPr>
              <w:tabs>
                <w:tab w:val="left" w:pos="1422"/>
              </w:tabs>
              <w:spacing w:after="0" w:line="240" w:lineRule="auto"/>
              <w:ind w:left="1422" w:hanging="1422"/>
              <w:rPr>
                <w:rFonts w:ascii="Times New Roman" w:hAnsi="Times New Roman"/>
                <w:sz w:val="20"/>
                <w:szCs w:val="20"/>
              </w:rPr>
            </w:pPr>
            <w:r w:rsidRPr="00823949">
              <w:rPr>
                <w:rFonts w:ascii="Times New Roman" w:hAnsi="Times New Roman"/>
                <w:sz w:val="20"/>
                <w:szCs w:val="20"/>
              </w:rPr>
              <w:t xml:space="preserve">Telephone            </w:t>
            </w:r>
          </w:p>
          <w:p w14:paraId="6A7731B2" w14:textId="77777777" w:rsidR="009821DE" w:rsidRPr="00823949" w:rsidRDefault="009821DE" w:rsidP="009821DE">
            <w:pPr>
              <w:tabs>
                <w:tab w:val="left" w:pos="1142"/>
                <w:tab w:val="left" w:pos="1422"/>
                <w:tab w:val="left" w:pos="1602"/>
              </w:tabs>
              <w:spacing w:after="0" w:line="240" w:lineRule="auto"/>
              <w:rPr>
                <w:rFonts w:ascii="Times New Roman" w:hAnsi="Times New Roman" w:cs="Iskoola Pota"/>
                <w:sz w:val="20"/>
                <w:szCs w:val="20"/>
                <w:lang w:bidi="si-LK"/>
              </w:rPr>
            </w:pPr>
            <w:r w:rsidRPr="00823949">
              <w:rPr>
                <w:rFonts w:ascii="Times New Roman" w:hAnsi="Times New Roman"/>
                <w:sz w:val="20"/>
                <w:szCs w:val="20"/>
              </w:rPr>
              <w:t xml:space="preserve">             Office   </w:t>
            </w:r>
            <w:proofErr w:type="gramStart"/>
            <w:r w:rsidRPr="00823949">
              <w:rPr>
                <w:rFonts w:ascii="Times New Roman" w:hAnsi="Times New Roman"/>
                <w:sz w:val="20"/>
                <w:szCs w:val="20"/>
              </w:rPr>
              <w:t xml:space="preserve">  </w:t>
            </w:r>
            <w:r w:rsidRPr="00823949">
              <w:rPr>
                <w:rFonts w:ascii="Times New Roman" w:hAnsi="Times New Roman" w:cs="Iskoola Pota"/>
                <w:sz w:val="20"/>
                <w:szCs w:val="20"/>
                <w:lang w:bidi="si-LK"/>
              </w:rPr>
              <w:t>:</w:t>
            </w:r>
            <w:proofErr w:type="gramEnd"/>
          </w:p>
          <w:p w14:paraId="79BA61D0" w14:textId="77777777" w:rsidR="009821DE" w:rsidRPr="00823949" w:rsidRDefault="009821DE" w:rsidP="009821DE">
            <w:pPr>
              <w:tabs>
                <w:tab w:val="left" w:pos="1422"/>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             Mobile  </w:t>
            </w:r>
            <w:proofErr w:type="gramStart"/>
            <w:r w:rsidRPr="00823949">
              <w:rPr>
                <w:rFonts w:ascii="Times New Roman" w:hAnsi="Times New Roman"/>
                <w:sz w:val="20"/>
                <w:szCs w:val="20"/>
              </w:rPr>
              <w:t xml:space="preserve">  :</w:t>
            </w:r>
            <w:proofErr w:type="gramEnd"/>
          </w:p>
          <w:p w14:paraId="7E4754D5" w14:textId="77777777" w:rsidR="009821DE" w:rsidRPr="00823949" w:rsidRDefault="009821DE" w:rsidP="009821DE">
            <w:pPr>
              <w:tabs>
                <w:tab w:val="left" w:pos="1422"/>
              </w:tabs>
              <w:spacing w:after="0" w:line="240" w:lineRule="auto"/>
              <w:rPr>
                <w:rFonts w:ascii="Times New Roman" w:hAnsi="Times New Roman"/>
                <w:sz w:val="20"/>
                <w:szCs w:val="20"/>
              </w:rPr>
            </w:pPr>
          </w:p>
          <w:p w14:paraId="118E5B5B" w14:textId="77777777" w:rsidR="009821DE" w:rsidRPr="00823949" w:rsidRDefault="009821DE" w:rsidP="009821D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1D535BCC" w14:textId="77777777" w:rsidR="009821DE" w:rsidRPr="00823949" w:rsidRDefault="009821DE" w:rsidP="009821DE">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p w14:paraId="21F55B42" w14:textId="77777777" w:rsidR="009821DE" w:rsidRPr="00823949" w:rsidRDefault="009821DE">
            <w:pPr>
              <w:tabs>
                <w:tab w:val="left" w:pos="1692"/>
              </w:tabs>
              <w:spacing w:after="0" w:line="240" w:lineRule="auto"/>
              <w:rPr>
                <w:rFonts w:ascii="Times New Roman" w:hAnsi="Times New Roman"/>
              </w:rPr>
            </w:pPr>
          </w:p>
        </w:tc>
      </w:tr>
      <w:tr w:rsidR="00823949" w:rsidRPr="00823949" w14:paraId="0F36F494" w14:textId="77777777" w:rsidTr="008D2DBE">
        <w:trPr>
          <w:trHeight w:val="346"/>
        </w:trPr>
        <w:tc>
          <w:tcPr>
            <w:tcW w:w="8905" w:type="dxa"/>
            <w:gridSpan w:val="2"/>
            <w:tcBorders>
              <w:bottom w:val="single" w:sz="4" w:space="0" w:color="000000"/>
            </w:tcBorders>
            <w:shd w:val="pct20" w:color="auto" w:fill="auto"/>
          </w:tcPr>
          <w:p w14:paraId="7F4B84EA" w14:textId="06B9B223" w:rsidR="009821DE" w:rsidRPr="00823949" w:rsidRDefault="008D2DBE" w:rsidP="00BF2324">
            <w:pPr>
              <w:spacing w:after="0" w:line="240" w:lineRule="auto"/>
              <w:rPr>
                <w:rFonts w:ascii="Times New Roman" w:hAnsi="Times New Roman"/>
                <w:b/>
                <w:bCs/>
                <w:sz w:val="20"/>
                <w:szCs w:val="20"/>
              </w:rPr>
            </w:pPr>
            <w:r>
              <w:rPr>
                <w:rFonts w:ascii="Times New Roman" w:hAnsi="Times New Roman"/>
                <w:b/>
                <w:bCs/>
                <w:sz w:val="20"/>
                <w:szCs w:val="20"/>
              </w:rPr>
              <w:t xml:space="preserve">6.2 </w:t>
            </w:r>
            <w:r w:rsidR="003836DB" w:rsidRPr="00823949">
              <w:rPr>
                <w:rFonts w:ascii="Times New Roman" w:hAnsi="Times New Roman"/>
                <w:b/>
                <w:bCs/>
                <w:sz w:val="20"/>
                <w:szCs w:val="20"/>
              </w:rPr>
              <w:t>Co-Investigator/s</w:t>
            </w:r>
          </w:p>
        </w:tc>
      </w:tr>
      <w:tr w:rsidR="00823949" w:rsidRPr="00823949" w14:paraId="3832AA92" w14:textId="77777777" w:rsidTr="008D2DBE">
        <w:trPr>
          <w:trHeight w:val="2605"/>
        </w:trPr>
        <w:tc>
          <w:tcPr>
            <w:tcW w:w="4428" w:type="dxa"/>
          </w:tcPr>
          <w:p w14:paraId="4A519713" w14:textId="77777777" w:rsidR="006F7F88" w:rsidRPr="00823949" w:rsidRDefault="006F7F88" w:rsidP="00C91CEC">
            <w:pPr>
              <w:spacing w:after="0" w:line="240" w:lineRule="auto"/>
              <w:rPr>
                <w:rFonts w:ascii="Times New Roman" w:hAnsi="Times New Roman"/>
                <w:b/>
                <w:bCs/>
                <w:sz w:val="20"/>
                <w:szCs w:val="20"/>
              </w:rPr>
            </w:pPr>
            <w:r w:rsidRPr="00823949">
              <w:rPr>
                <w:rFonts w:ascii="Times New Roman" w:hAnsi="Times New Roman"/>
                <w:b/>
                <w:bCs/>
                <w:sz w:val="20"/>
                <w:szCs w:val="20"/>
              </w:rPr>
              <w:t>Co-Investigator – 1</w:t>
            </w:r>
          </w:p>
          <w:p w14:paraId="371D8E6B" w14:textId="77777777" w:rsidR="006F7F88" w:rsidRPr="00823949" w:rsidRDefault="006F7F88" w:rsidP="006F7F88">
            <w:pPr>
              <w:tabs>
                <w:tab w:val="left" w:pos="450"/>
              </w:tabs>
              <w:spacing w:after="0" w:line="240" w:lineRule="auto"/>
              <w:rPr>
                <w:rFonts w:ascii="Times New Roman" w:hAnsi="Times New Roman"/>
                <w:sz w:val="20"/>
                <w:szCs w:val="20"/>
              </w:rPr>
            </w:pPr>
            <w:r w:rsidRPr="00823949">
              <w:rPr>
                <w:rFonts w:ascii="Times New Roman" w:hAnsi="Times New Roman"/>
                <w:sz w:val="20"/>
                <w:szCs w:val="20"/>
              </w:rPr>
              <w:t>(a)     Name and Designation:</w:t>
            </w:r>
          </w:p>
          <w:p w14:paraId="03ED6289" w14:textId="77777777" w:rsidR="006F7F88" w:rsidRPr="00823949" w:rsidRDefault="006F7F88" w:rsidP="00C91CEC">
            <w:pPr>
              <w:tabs>
                <w:tab w:val="left" w:pos="450"/>
              </w:tabs>
              <w:spacing w:after="0" w:line="240" w:lineRule="auto"/>
              <w:rPr>
                <w:rFonts w:ascii="Times New Roman" w:hAnsi="Times New Roman"/>
                <w:sz w:val="20"/>
                <w:szCs w:val="20"/>
              </w:rPr>
            </w:pPr>
          </w:p>
          <w:p w14:paraId="44E9D612" w14:textId="77777777" w:rsidR="006F7F88" w:rsidRPr="00823949" w:rsidRDefault="006F7F88" w:rsidP="00C91CEC">
            <w:pPr>
              <w:tabs>
                <w:tab w:val="left" w:pos="450"/>
              </w:tabs>
              <w:spacing w:after="0" w:line="240" w:lineRule="auto"/>
              <w:rPr>
                <w:rFonts w:ascii="Times New Roman" w:hAnsi="Times New Roman"/>
                <w:sz w:val="20"/>
                <w:szCs w:val="20"/>
              </w:rPr>
            </w:pPr>
          </w:p>
          <w:p w14:paraId="59C64222" w14:textId="77777777" w:rsidR="006F7F88" w:rsidRPr="00823949" w:rsidRDefault="006F7F88" w:rsidP="00C91CEC">
            <w:pPr>
              <w:tabs>
                <w:tab w:val="left" w:pos="165"/>
                <w:tab w:val="left" w:pos="450"/>
              </w:tabs>
              <w:spacing w:after="0" w:line="240" w:lineRule="auto"/>
              <w:ind w:left="450"/>
              <w:rPr>
                <w:rFonts w:ascii="Times New Roman" w:hAnsi="Times New Roman"/>
                <w:sz w:val="20"/>
                <w:szCs w:val="20"/>
              </w:rPr>
            </w:pPr>
            <w:r w:rsidRPr="00823949">
              <w:rPr>
                <w:rFonts w:ascii="Times New Roman" w:hAnsi="Times New Roman"/>
                <w:sz w:val="20"/>
                <w:szCs w:val="20"/>
              </w:rPr>
              <w:t>Institution:</w:t>
            </w:r>
          </w:p>
          <w:p w14:paraId="25E40B23" w14:textId="77777777" w:rsidR="006F7F88" w:rsidRPr="00823949" w:rsidRDefault="006F7F88" w:rsidP="00C91CEC">
            <w:pPr>
              <w:spacing w:after="0" w:line="240" w:lineRule="auto"/>
              <w:rPr>
                <w:rFonts w:ascii="Times New Roman" w:hAnsi="Times New Roman"/>
                <w:sz w:val="20"/>
                <w:szCs w:val="20"/>
              </w:rPr>
            </w:pPr>
          </w:p>
          <w:p w14:paraId="388C1010" w14:textId="77777777" w:rsidR="006F7F88" w:rsidRPr="00823949" w:rsidRDefault="006F7F88" w:rsidP="00C91CEC">
            <w:pPr>
              <w:spacing w:after="0" w:line="240" w:lineRule="auto"/>
              <w:rPr>
                <w:rFonts w:ascii="Times New Roman" w:hAnsi="Times New Roman"/>
                <w:sz w:val="20"/>
                <w:szCs w:val="20"/>
              </w:rPr>
            </w:pPr>
          </w:p>
          <w:p w14:paraId="70510130" w14:textId="77777777" w:rsidR="006F7F88" w:rsidRPr="00823949" w:rsidRDefault="006F7F88" w:rsidP="00C91CEC">
            <w:pPr>
              <w:spacing w:after="0" w:line="240" w:lineRule="auto"/>
              <w:rPr>
                <w:rFonts w:ascii="Times New Roman" w:hAnsi="Times New Roman"/>
                <w:sz w:val="20"/>
                <w:szCs w:val="20"/>
              </w:rPr>
            </w:pPr>
          </w:p>
          <w:p w14:paraId="6EA7844C" w14:textId="77777777" w:rsidR="006F7F88" w:rsidRPr="00823949" w:rsidRDefault="006F7F88" w:rsidP="00C91CEC">
            <w:pPr>
              <w:spacing w:after="0" w:line="240" w:lineRule="auto"/>
              <w:rPr>
                <w:rFonts w:ascii="Times New Roman" w:hAnsi="Times New Roman"/>
                <w:sz w:val="20"/>
                <w:szCs w:val="20"/>
              </w:rPr>
            </w:pPr>
            <w:r w:rsidRPr="00823949">
              <w:rPr>
                <w:rFonts w:ascii="Times New Roman" w:hAnsi="Times New Roman"/>
                <w:sz w:val="20"/>
                <w:szCs w:val="20"/>
              </w:rPr>
              <w:t xml:space="preserve">        Area of expertise related to the proposed  </w:t>
            </w:r>
          </w:p>
          <w:p w14:paraId="2B8B4D2C" w14:textId="77777777" w:rsidR="006F7F88" w:rsidRPr="00823949" w:rsidRDefault="006F7F88" w:rsidP="00C91CEC">
            <w:pPr>
              <w:spacing w:after="0" w:line="240" w:lineRule="auto"/>
              <w:rPr>
                <w:rFonts w:ascii="Times New Roman" w:hAnsi="Times New Roman"/>
                <w:sz w:val="20"/>
                <w:szCs w:val="20"/>
              </w:rPr>
            </w:pPr>
            <w:r w:rsidRPr="00823949">
              <w:rPr>
                <w:rFonts w:ascii="Times New Roman" w:hAnsi="Times New Roman"/>
                <w:sz w:val="20"/>
                <w:szCs w:val="20"/>
              </w:rPr>
              <w:t xml:space="preserve">        project:</w:t>
            </w:r>
          </w:p>
          <w:p w14:paraId="1A1C6AAD" w14:textId="77777777" w:rsidR="006F7F88" w:rsidRPr="00823949" w:rsidRDefault="006F7F88" w:rsidP="00C91CEC">
            <w:pPr>
              <w:tabs>
                <w:tab w:val="left" w:pos="165"/>
                <w:tab w:val="left" w:pos="450"/>
              </w:tabs>
              <w:spacing w:after="0" w:line="240" w:lineRule="auto"/>
              <w:rPr>
                <w:rFonts w:ascii="Times New Roman" w:hAnsi="Times New Roman"/>
                <w:sz w:val="20"/>
                <w:szCs w:val="20"/>
              </w:rPr>
            </w:pPr>
          </w:p>
        </w:tc>
        <w:tc>
          <w:tcPr>
            <w:tcW w:w="4477" w:type="dxa"/>
          </w:tcPr>
          <w:p w14:paraId="4F353295" w14:textId="77777777" w:rsidR="006F7F88" w:rsidRPr="00823949" w:rsidRDefault="006F7F88" w:rsidP="00C91CEC">
            <w:pPr>
              <w:tabs>
                <w:tab w:val="left" w:pos="1692"/>
              </w:tabs>
              <w:spacing w:after="0" w:line="240" w:lineRule="auto"/>
              <w:rPr>
                <w:rFonts w:ascii="Times New Roman" w:hAnsi="Times New Roman"/>
                <w:sz w:val="20"/>
                <w:szCs w:val="20"/>
              </w:rPr>
            </w:pPr>
          </w:p>
          <w:p w14:paraId="46E25FC3" w14:textId="77777777" w:rsidR="006F7F88" w:rsidRPr="00823949" w:rsidRDefault="006F7F88" w:rsidP="00C91CEC">
            <w:pPr>
              <w:tabs>
                <w:tab w:val="left" w:pos="169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75808950" w14:textId="77777777" w:rsidR="006F7F88" w:rsidRPr="00823949" w:rsidRDefault="006F7F88" w:rsidP="00C91CEC">
            <w:pPr>
              <w:tabs>
                <w:tab w:val="left" w:pos="1422"/>
              </w:tabs>
              <w:spacing w:after="0" w:line="240" w:lineRule="auto"/>
              <w:ind w:left="1512" w:hanging="1512"/>
              <w:rPr>
                <w:rFonts w:ascii="Times New Roman" w:hAnsi="Times New Roman"/>
                <w:sz w:val="20"/>
                <w:szCs w:val="20"/>
              </w:rPr>
            </w:pPr>
          </w:p>
          <w:p w14:paraId="5F20BB38" w14:textId="77777777" w:rsidR="006F7F88" w:rsidRPr="00823949" w:rsidRDefault="006F7F88" w:rsidP="00C91CEC">
            <w:pPr>
              <w:tabs>
                <w:tab w:val="left" w:pos="1422"/>
              </w:tabs>
              <w:spacing w:after="0" w:line="240" w:lineRule="auto"/>
              <w:ind w:left="1512" w:hanging="1512"/>
              <w:rPr>
                <w:rFonts w:ascii="Times New Roman" w:hAnsi="Times New Roman"/>
                <w:sz w:val="20"/>
                <w:szCs w:val="20"/>
              </w:rPr>
            </w:pPr>
          </w:p>
          <w:p w14:paraId="05BB489C" w14:textId="77777777" w:rsidR="006F7F88" w:rsidRPr="00823949" w:rsidRDefault="006F7F88" w:rsidP="00C91CEC">
            <w:pPr>
              <w:tabs>
                <w:tab w:val="left" w:pos="142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Telephone            </w:t>
            </w:r>
          </w:p>
          <w:p w14:paraId="7CDD4669" w14:textId="77777777" w:rsidR="006F7F88" w:rsidRPr="00823949" w:rsidRDefault="006F7F88" w:rsidP="00C91CEC">
            <w:pPr>
              <w:tabs>
                <w:tab w:val="left" w:pos="1142"/>
                <w:tab w:val="left" w:pos="1422"/>
                <w:tab w:val="left" w:pos="1602"/>
              </w:tabs>
              <w:spacing w:after="0" w:line="240" w:lineRule="auto"/>
              <w:rPr>
                <w:rFonts w:ascii="Times New Roman" w:hAnsi="Times New Roman" w:cs="Iskoola Pota"/>
                <w:sz w:val="20"/>
                <w:szCs w:val="20"/>
                <w:lang w:bidi="si-LK"/>
              </w:rPr>
            </w:pPr>
            <w:r w:rsidRPr="00823949">
              <w:rPr>
                <w:rFonts w:ascii="Times New Roman" w:hAnsi="Times New Roman"/>
                <w:sz w:val="20"/>
                <w:szCs w:val="20"/>
              </w:rPr>
              <w:t xml:space="preserve">             Office    </w:t>
            </w:r>
            <w:proofErr w:type="gramStart"/>
            <w:r w:rsidRPr="00823949">
              <w:rPr>
                <w:rFonts w:ascii="Times New Roman" w:hAnsi="Times New Roman"/>
                <w:sz w:val="20"/>
                <w:szCs w:val="20"/>
              </w:rPr>
              <w:t xml:space="preserve">  </w:t>
            </w:r>
            <w:r w:rsidRPr="00823949">
              <w:rPr>
                <w:rFonts w:ascii="Times New Roman" w:hAnsi="Times New Roman" w:cs="Iskoola Pota"/>
                <w:sz w:val="20"/>
                <w:szCs w:val="20"/>
                <w:lang w:bidi="si-LK"/>
              </w:rPr>
              <w:t>:</w:t>
            </w:r>
            <w:proofErr w:type="gramEnd"/>
          </w:p>
          <w:p w14:paraId="4FE31DC2" w14:textId="77777777" w:rsidR="006F7F88" w:rsidRPr="00823949" w:rsidRDefault="006F7F88" w:rsidP="00C91CEC">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             Mobile   </w:t>
            </w:r>
            <w:proofErr w:type="gramStart"/>
            <w:r w:rsidRPr="00823949">
              <w:rPr>
                <w:rFonts w:ascii="Times New Roman" w:hAnsi="Times New Roman"/>
                <w:sz w:val="20"/>
                <w:szCs w:val="20"/>
              </w:rPr>
              <w:t xml:space="preserve">  :</w:t>
            </w:r>
            <w:proofErr w:type="gramEnd"/>
          </w:p>
          <w:p w14:paraId="56F97FCE" w14:textId="77777777" w:rsidR="006F7F88" w:rsidRPr="00823949" w:rsidRDefault="006F7F88" w:rsidP="00C91CEC">
            <w:pPr>
              <w:tabs>
                <w:tab w:val="left" w:pos="1422"/>
              </w:tabs>
              <w:spacing w:after="0" w:line="240" w:lineRule="auto"/>
              <w:rPr>
                <w:rFonts w:ascii="Times New Roman" w:hAnsi="Times New Roman"/>
                <w:sz w:val="20"/>
                <w:szCs w:val="20"/>
              </w:rPr>
            </w:pPr>
          </w:p>
          <w:p w14:paraId="3CA8E3FE" w14:textId="77777777" w:rsidR="006F7F88" w:rsidRPr="00823949" w:rsidRDefault="006F7F88" w:rsidP="00C91CEC">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363F5F2A" w14:textId="77777777" w:rsidR="006F7F88" w:rsidRPr="00823949" w:rsidRDefault="006F7F88" w:rsidP="006F7F88">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tc>
      </w:tr>
      <w:tr w:rsidR="00823949" w:rsidRPr="00823949" w14:paraId="50CAD1A8" w14:textId="77777777" w:rsidTr="008D2DBE">
        <w:trPr>
          <w:trHeight w:val="2605"/>
        </w:trPr>
        <w:tc>
          <w:tcPr>
            <w:tcW w:w="4428" w:type="dxa"/>
          </w:tcPr>
          <w:p w14:paraId="0AC6747D" w14:textId="77777777" w:rsidR="00F3783F" w:rsidRPr="00823949" w:rsidRDefault="00F3783F" w:rsidP="00C91CEC">
            <w:pPr>
              <w:spacing w:after="0" w:line="240" w:lineRule="auto"/>
              <w:rPr>
                <w:rFonts w:ascii="Times New Roman" w:hAnsi="Times New Roman"/>
                <w:b/>
                <w:bCs/>
                <w:sz w:val="20"/>
                <w:szCs w:val="20"/>
              </w:rPr>
            </w:pPr>
            <w:r w:rsidRPr="00823949">
              <w:rPr>
                <w:rFonts w:ascii="Times New Roman" w:hAnsi="Times New Roman"/>
                <w:b/>
                <w:bCs/>
                <w:sz w:val="20"/>
                <w:szCs w:val="20"/>
              </w:rPr>
              <w:t>Co-Investigator – 2</w:t>
            </w:r>
          </w:p>
          <w:p w14:paraId="7A6FA3E4" w14:textId="77777777" w:rsidR="00F3783F" w:rsidRPr="00823949" w:rsidRDefault="00F3783F" w:rsidP="00C91CEC">
            <w:pPr>
              <w:tabs>
                <w:tab w:val="left" w:pos="450"/>
              </w:tabs>
              <w:spacing w:after="0" w:line="240" w:lineRule="auto"/>
              <w:rPr>
                <w:rFonts w:ascii="Times New Roman" w:hAnsi="Times New Roman"/>
                <w:sz w:val="20"/>
                <w:szCs w:val="20"/>
              </w:rPr>
            </w:pPr>
            <w:r w:rsidRPr="00823949">
              <w:rPr>
                <w:rFonts w:ascii="Times New Roman" w:hAnsi="Times New Roman"/>
                <w:sz w:val="20"/>
                <w:szCs w:val="20"/>
              </w:rPr>
              <w:t>(b)     Name and Designation:</w:t>
            </w:r>
          </w:p>
          <w:p w14:paraId="27EF62C8" w14:textId="77777777" w:rsidR="00F3783F" w:rsidRPr="00823949" w:rsidRDefault="00F3783F" w:rsidP="00C91CEC">
            <w:pPr>
              <w:tabs>
                <w:tab w:val="left" w:pos="450"/>
              </w:tabs>
              <w:spacing w:after="0" w:line="240" w:lineRule="auto"/>
              <w:rPr>
                <w:rFonts w:ascii="Times New Roman" w:hAnsi="Times New Roman"/>
                <w:sz w:val="20"/>
                <w:szCs w:val="20"/>
              </w:rPr>
            </w:pPr>
          </w:p>
          <w:p w14:paraId="25AD5D5D" w14:textId="77777777" w:rsidR="00F3783F" w:rsidRPr="00823949" w:rsidRDefault="00F3783F" w:rsidP="00C91CEC">
            <w:pPr>
              <w:tabs>
                <w:tab w:val="left" w:pos="450"/>
              </w:tabs>
              <w:spacing w:after="0" w:line="240" w:lineRule="auto"/>
              <w:rPr>
                <w:rFonts w:ascii="Times New Roman" w:hAnsi="Times New Roman"/>
                <w:sz w:val="20"/>
                <w:szCs w:val="20"/>
              </w:rPr>
            </w:pPr>
          </w:p>
          <w:p w14:paraId="06E36FF0" w14:textId="77777777" w:rsidR="00F3783F" w:rsidRPr="00823949" w:rsidRDefault="00F3783F" w:rsidP="00C91CEC">
            <w:pPr>
              <w:tabs>
                <w:tab w:val="left" w:pos="165"/>
                <w:tab w:val="left" w:pos="450"/>
              </w:tabs>
              <w:spacing w:after="0" w:line="240" w:lineRule="auto"/>
              <w:ind w:left="450"/>
              <w:rPr>
                <w:rFonts w:ascii="Times New Roman" w:hAnsi="Times New Roman"/>
                <w:sz w:val="20"/>
                <w:szCs w:val="20"/>
              </w:rPr>
            </w:pPr>
            <w:r w:rsidRPr="00823949">
              <w:rPr>
                <w:rFonts w:ascii="Times New Roman" w:hAnsi="Times New Roman"/>
                <w:sz w:val="20"/>
                <w:szCs w:val="20"/>
              </w:rPr>
              <w:t>Institution:</w:t>
            </w:r>
          </w:p>
          <w:p w14:paraId="5E49F1AC" w14:textId="77777777" w:rsidR="00F3783F" w:rsidRPr="00823949" w:rsidRDefault="00F3783F" w:rsidP="00C91CEC">
            <w:pPr>
              <w:spacing w:after="0" w:line="240" w:lineRule="auto"/>
              <w:rPr>
                <w:rFonts w:ascii="Times New Roman" w:hAnsi="Times New Roman"/>
                <w:sz w:val="20"/>
                <w:szCs w:val="20"/>
              </w:rPr>
            </w:pPr>
          </w:p>
          <w:p w14:paraId="55C9491F" w14:textId="77777777" w:rsidR="00F3783F" w:rsidRPr="00823949" w:rsidRDefault="00F3783F" w:rsidP="00C91CEC">
            <w:pPr>
              <w:spacing w:after="0" w:line="240" w:lineRule="auto"/>
              <w:rPr>
                <w:rFonts w:ascii="Times New Roman" w:hAnsi="Times New Roman"/>
                <w:sz w:val="20"/>
                <w:szCs w:val="20"/>
              </w:rPr>
            </w:pPr>
          </w:p>
          <w:p w14:paraId="26070AD9" w14:textId="77777777" w:rsidR="00F3783F" w:rsidRPr="00823949" w:rsidRDefault="00F3783F" w:rsidP="00C91CEC">
            <w:pPr>
              <w:spacing w:after="0" w:line="240" w:lineRule="auto"/>
              <w:rPr>
                <w:rFonts w:ascii="Times New Roman" w:hAnsi="Times New Roman"/>
                <w:sz w:val="20"/>
                <w:szCs w:val="20"/>
              </w:rPr>
            </w:pPr>
          </w:p>
          <w:p w14:paraId="7737DF7A" w14:textId="77777777" w:rsidR="00F3783F" w:rsidRPr="00823949" w:rsidRDefault="00F3783F" w:rsidP="00C91CEC">
            <w:pPr>
              <w:spacing w:after="0" w:line="240" w:lineRule="auto"/>
              <w:rPr>
                <w:rFonts w:ascii="Times New Roman" w:hAnsi="Times New Roman"/>
                <w:sz w:val="20"/>
                <w:szCs w:val="20"/>
              </w:rPr>
            </w:pPr>
            <w:r w:rsidRPr="00823949">
              <w:rPr>
                <w:rFonts w:ascii="Times New Roman" w:hAnsi="Times New Roman"/>
                <w:sz w:val="20"/>
                <w:szCs w:val="20"/>
              </w:rPr>
              <w:t xml:space="preserve">        Area of expertise related to the proposed  </w:t>
            </w:r>
          </w:p>
          <w:p w14:paraId="35853173" w14:textId="77777777" w:rsidR="00F3783F" w:rsidRPr="00823949" w:rsidRDefault="00F3783F" w:rsidP="00C91CEC">
            <w:pPr>
              <w:spacing w:after="0" w:line="240" w:lineRule="auto"/>
              <w:rPr>
                <w:rFonts w:ascii="Times New Roman" w:hAnsi="Times New Roman"/>
                <w:sz w:val="20"/>
                <w:szCs w:val="20"/>
              </w:rPr>
            </w:pPr>
            <w:r w:rsidRPr="00823949">
              <w:rPr>
                <w:rFonts w:ascii="Times New Roman" w:hAnsi="Times New Roman"/>
                <w:sz w:val="20"/>
                <w:szCs w:val="20"/>
              </w:rPr>
              <w:t xml:space="preserve">        project:</w:t>
            </w:r>
          </w:p>
          <w:p w14:paraId="51C6D26E" w14:textId="77777777" w:rsidR="00F3783F" w:rsidRPr="00823949" w:rsidRDefault="00F3783F" w:rsidP="00C91CEC">
            <w:pPr>
              <w:tabs>
                <w:tab w:val="left" w:pos="165"/>
                <w:tab w:val="left" w:pos="450"/>
              </w:tabs>
              <w:spacing w:after="0" w:line="240" w:lineRule="auto"/>
              <w:rPr>
                <w:rFonts w:ascii="Times New Roman" w:hAnsi="Times New Roman"/>
                <w:sz w:val="20"/>
                <w:szCs w:val="20"/>
              </w:rPr>
            </w:pPr>
          </w:p>
        </w:tc>
        <w:tc>
          <w:tcPr>
            <w:tcW w:w="4477" w:type="dxa"/>
          </w:tcPr>
          <w:p w14:paraId="5383B501" w14:textId="77777777" w:rsidR="00F3783F" w:rsidRPr="00823949" w:rsidRDefault="00F3783F" w:rsidP="00C91CEC">
            <w:pPr>
              <w:tabs>
                <w:tab w:val="left" w:pos="1692"/>
              </w:tabs>
              <w:spacing w:after="0" w:line="240" w:lineRule="auto"/>
              <w:rPr>
                <w:rFonts w:ascii="Times New Roman" w:hAnsi="Times New Roman"/>
                <w:sz w:val="20"/>
                <w:szCs w:val="20"/>
              </w:rPr>
            </w:pPr>
          </w:p>
          <w:p w14:paraId="7EC3C88B" w14:textId="77777777" w:rsidR="00F3783F" w:rsidRPr="00823949" w:rsidRDefault="00F3783F" w:rsidP="00C91CEC">
            <w:pPr>
              <w:tabs>
                <w:tab w:val="left" w:pos="169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37F16CE4" w14:textId="77777777" w:rsidR="00F3783F" w:rsidRPr="00823949" w:rsidRDefault="00F3783F" w:rsidP="00C91CEC">
            <w:pPr>
              <w:tabs>
                <w:tab w:val="left" w:pos="1422"/>
              </w:tabs>
              <w:spacing w:after="0" w:line="240" w:lineRule="auto"/>
              <w:ind w:left="1512" w:hanging="1512"/>
              <w:rPr>
                <w:rFonts w:ascii="Times New Roman" w:hAnsi="Times New Roman"/>
                <w:sz w:val="20"/>
                <w:szCs w:val="20"/>
              </w:rPr>
            </w:pPr>
          </w:p>
          <w:p w14:paraId="43EB2BFD" w14:textId="77777777" w:rsidR="00F3783F" w:rsidRPr="00823949" w:rsidRDefault="00F3783F" w:rsidP="00C91CEC">
            <w:pPr>
              <w:tabs>
                <w:tab w:val="left" w:pos="1422"/>
              </w:tabs>
              <w:spacing w:after="0" w:line="240" w:lineRule="auto"/>
              <w:ind w:left="1512" w:hanging="1512"/>
              <w:rPr>
                <w:rFonts w:ascii="Times New Roman" w:hAnsi="Times New Roman"/>
                <w:sz w:val="20"/>
                <w:szCs w:val="20"/>
              </w:rPr>
            </w:pPr>
          </w:p>
          <w:p w14:paraId="3003557D" w14:textId="77777777" w:rsidR="00F3783F" w:rsidRPr="00823949" w:rsidRDefault="00F3783F" w:rsidP="00C91CEC">
            <w:pPr>
              <w:tabs>
                <w:tab w:val="left" w:pos="142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Telephone            </w:t>
            </w:r>
          </w:p>
          <w:p w14:paraId="0AF36851" w14:textId="77777777" w:rsidR="00F3783F" w:rsidRPr="00823949" w:rsidRDefault="00F3783F" w:rsidP="00C91CEC">
            <w:pPr>
              <w:tabs>
                <w:tab w:val="left" w:pos="1142"/>
                <w:tab w:val="left" w:pos="1422"/>
                <w:tab w:val="left" w:pos="1602"/>
              </w:tabs>
              <w:spacing w:after="0" w:line="240" w:lineRule="auto"/>
              <w:rPr>
                <w:rFonts w:ascii="Times New Roman" w:hAnsi="Times New Roman" w:cs="Iskoola Pota"/>
                <w:sz w:val="20"/>
                <w:szCs w:val="20"/>
                <w:lang w:bidi="si-LK"/>
              </w:rPr>
            </w:pPr>
            <w:r w:rsidRPr="00823949">
              <w:rPr>
                <w:rFonts w:ascii="Times New Roman" w:hAnsi="Times New Roman"/>
                <w:sz w:val="20"/>
                <w:szCs w:val="20"/>
              </w:rPr>
              <w:t xml:space="preserve">             Office    </w:t>
            </w:r>
            <w:proofErr w:type="gramStart"/>
            <w:r w:rsidRPr="00823949">
              <w:rPr>
                <w:rFonts w:ascii="Times New Roman" w:hAnsi="Times New Roman"/>
                <w:sz w:val="20"/>
                <w:szCs w:val="20"/>
              </w:rPr>
              <w:t xml:space="preserve">  </w:t>
            </w:r>
            <w:r w:rsidRPr="00823949">
              <w:rPr>
                <w:rFonts w:ascii="Times New Roman" w:hAnsi="Times New Roman" w:cs="Iskoola Pota"/>
                <w:sz w:val="20"/>
                <w:szCs w:val="20"/>
                <w:lang w:bidi="si-LK"/>
              </w:rPr>
              <w:t>:</w:t>
            </w:r>
            <w:proofErr w:type="gramEnd"/>
          </w:p>
          <w:p w14:paraId="36F59EFA" w14:textId="77777777" w:rsidR="00F3783F" w:rsidRPr="00823949" w:rsidRDefault="00F3783F" w:rsidP="00C91CEC">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             Mobile   </w:t>
            </w:r>
            <w:proofErr w:type="gramStart"/>
            <w:r w:rsidRPr="00823949">
              <w:rPr>
                <w:rFonts w:ascii="Times New Roman" w:hAnsi="Times New Roman"/>
                <w:sz w:val="20"/>
                <w:szCs w:val="20"/>
              </w:rPr>
              <w:t xml:space="preserve">  :</w:t>
            </w:r>
            <w:proofErr w:type="gramEnd"/>
          </w:p>
          <w:p w14:paraId="07E0B577" w14:textId="77777777" w:rsidR="00F3783F" w:rsidRPr="00823949" w:rsidRDefault="00F3783F" w:rsidP="00C91CEC">
            <w:pPr>
              <w:tabs>
                <w:tab w:val="left" w:pos="1422"/>
              </w:tabs>
              <w:spacing w:after="0" w:line="240" w:lineRule="auto"/>
              <w:rPr>
                <w:rFonts w:ascii="Times New Roman" w:hAnsi="Times New Roman"/>
                <w:sz w:val="20"/>
                <w:szCs w:val="20"/>
              </w:rPr>
            </w:pPr>
          </w:p>
          <w:p w14:paraId="529E4523" w14:textId="77777777" w:rsidR="00F3783F" w:rsidRPr="00823949" w:rsidRDefault="00F3783F" w:rsidP="00C91CEC">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1CCF1E51" w14:textId="77777777" w:rsidR="00F3783F" w:rsidRPr="00823949" w:rsidRDefault="00F3783F" w:rsidP="00C91CEC">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tc>
      </w:tr>
      <w:tr w:rsidR="00823949" w:rsidRPr="00823949" w14:paraId="597F6B26" w14:textId="77777777" w:rsidTr="008D2DBE">
        <w:trPr>
          <w:trHeight w:val="2605"/>
        </w:trPr>
        <w:tc>
          <w:tcPr>
            <w:tcW w:w="4428" w:type="dxa"/>
          </w:tcPr>
          <w:p w14:paraId="0FD9F7C5" w14:textId="77777777" w:rsidR="00F3783F" w:rsidRPr="00823949" w:rsidRDefault="00F3783F" w:rsidP="00C91CEC">
            <w:pPr>
              <w:spacing w:after="0" w:line="240" w:lineRule="auto"/>
              <w:rPr>
                <w:rFonts w:ascii="Times New Roman" w:hAnsi="Times New Roman"/>
                <w:b/>
                <w:bCs/>
                <w:sz w:val="20"/>
                <w:szCs w:val="20"/>
              </w:rPr>
            </w:pPr>
            <w:r w:rsidRPr="00823949">
              <w:rPr>
                <w:rFonts w:ascii="Times New Roman" w:hAnsi="Times New Roman"/>
                <w:b/>
                <w:bCs/>
                <w:sz w:val="20"/>
                <w:szCs w:val="20"/>
              </w:rPr>
              <w:t>Co-Investigator – 3</w:t>
            </w:r>
          </w:p>
          <w:p w14:paraId="3802FCF6" w14:textId="77777777" w:rsidR="00F3783F" w:rsidRPr="00823949" w:rsidRDefault="00F3783F" w:rsidP="00C91CEC">
            <w:pPr>
              <w:tabs>
                <w:tab w:val="left" w:pos="450"/>
              </w:tabs>
              <w:spacing w:after="0" w:line="240" w:lineRule="auto"/>
              <w:rPr>
                <w:rFonts w:ascii="Times New Roman" w:hAnsi="Times New Roman"/>
                <w:sz w:val="20"/>
                <w:szCs w:val="20"/>
              </w:rPr>
            </w:pPr>
            <w:r w:rsidRPr="00823949">
              <w:rPr>
                <w:rFonts w:ascii="Times New Roman" w:hAnsi="Times New Roman"/>
                <w:sz w:val="20"/>
                <w:szCs w:val="20"/>
              </w:rPr>
              <w:t>(c)     Name and Designation:</w:t>
            </w:r>
          </w:p>
          <w:p w14:paraId="65AF2C47" w14:textId="77777777" w:rsidR="00F3783F" w:rsidRPr="00823949" w:rsidRDefault="00F3783F" w:rsidP="00C91CEC">
            <w:pPr>
              <w:tabs>
                <w:tab w:val="left" w:pos="450"/>
              </w:tabs>
              <w:spacing w:after="0" w:line="240" w:lineRule="auto"/>
              <w:rPr>
                <w:rFonts w:ascii="Times New Roman" w:hAnsi="Times New Roman"/>
                <w:sz w:val="20"/>
                <w:szCs w:val="20"/>
              </w:rPr>
            </w:pPr>
          </w:p>
          <w:p w14:paraId="0C428181" w14:textId="77777777" w:rsidR="00F3783F" w:rsidRPr="00823949" w:rsidRDefault="00F3783F" w:rsidP="00C91CEC">
            <w:pPr>
              <w:tabs>
                <w:tab w:val="left" w:pos="450"/>
              </w:tabs>
              <w:spacing w:after="0" w:line="240" w:lineRule="auto"/>
              <w:rPr>
                <w:rFonts w:ascii="Times New Roman" w:hAnsi="Times New Roman"/>
                <w:sz w:val="20"/>
                <w:szCs w:val="20"/>
              </w:rPr>
            </w:pPr>
          </w:p>
          <w:p w14:paraId="6E6EDFF1" w14:textId="77777777" w:rsidR="00F3783F" w:rsidRPr="00823949" w:rsidRDefault="00F3783F" w:rsidP="00C91CEC">
            <w:pPr>
              <w:tabs>
                <w:tab w:val="left" w:pos="165"/>
                <w:tab w:val="left" w:pos="450"/>
              </w:tabs>
              <w:spacing w:after="0" w:line="240" w:lineRule="auto"/>
              <w:ind w:left="450"/>
              <w:rPr>
                <w:rFonts w:ascii="Times New Roman" w:hAnsi="Times New Roman"/>
                <w:sz w:val="20"/>
                <w:szCs w:val="20"/>
              </w:rPr>
            </w:pPr>
            <w:r w:rsidRPr="00823949">
              <w:rPr>
                <w:rFonts w:ascii="Times New Roman" w:hAnsi="Times New Roman"/>
                <w:sz w:val="20"/>
                <w:szCs w:val="20"/>
              </w:rPr>
              <w:t>Institution:</w:t>
            </w:r>
          </w:p>
          <w:p w14:paraId="2E921597" w14:textId="77777777" w:rsidR="00F3783F" w:rsidRPr="00823949" w:rsidRDefault="00F3783F" w:rsidP="00C91CEC">
            <w:pPr>
              <w:spacing w:after="0" w:line="240" w:lineRule="auto"/>
              <w:rPr>
                <w:rFonts w:ascii="Times New Roman" w:hAnsi="Times New Roman"/>
                <w:sz w:val="20"/>
                <w:szCs w:val="20"/>
              </w:rPr>
            </w:pPr>
          </w:p>
          <w:p w14:paraId="35531135" w14:textId="77777777" w:rsidR="00F3783F" w:rsidRPr="00823949" w:rsidRDefault="00F3783F" w:rsidP="00C91CEC">
            <w:pPr>
              <w:spacing w:after="0" w:line="240" w:lineRule="auto"/>
              <w:rPr>
                <w:rFonts w:ascii="Times New Roman" w:hAnsi="Times New Roman"/>
                <w:sz w:val="20"/>
                <w:szCs w:val="20"/>
              </w:rPr>
            </w:pPr>
          </w:p>
          <w:p w14:paraId="4EC7DF71" w14:textId="77777777" w:rsidR="00F3783F" w:rsidRPr="00823949" w:rsidRDefault="00F3783F" w:rsidP="00C91CEC">
            <w:pPr>
              <w:spacing w:after="0" w:line="240" w:lineRule="auto"/>
              <w:rPr>
                <w:rFonts w:ascii="Times New Roman" w:hAnsi="Times New Roman"/>
                <w:sz w:val="20"/>
                <w:szCs w:val="20"/>
              </w:rPr>
            </w:pPr>
          </w:p>
          <w:p w14:paraId="64D3CCF0" w14:textId="77777777" w:rsidR="00F3783F" w:rsidRPr="00823949" w:rsidRDefault="00F3783F" w:rsidP="00C91CEC">
            <w:pPr>
              <w:spacing w:after="0" w:line="240" w:lineRule="auto"/>
              <w:rPr>
                <w:rFonts w:ascii="Times New Roman" w:hAnsi="Times New Roman"/>
                <w:sz w:val="20"/>
                <w:szCs w:val="20"/>
              </w:rPr>
            </w:pPr>
            <w:r w:rsidRPr="00823949">
              <w:rPr>
                <w:rFonts w:ascii="Times New Roman" w:hAnsi="Times New Roman"/>
                <w:sz w:val="20"/>
                <w:szCs w:val="20"/>
              </w:rPr>
              <w:t xml:space="preserve">        Area of expertise related to the proposed  </w:t>
            </w:r>
          </w:p>
          <w:p w14:paraId="2C69F9B1" w14:textId="77777777" w:rsidR="00F3783F" w:rsidRPr="00823949" w:rsidRDefault="00F3783F" w:rsidP="00C91CEC">
            <w:pPr>
              <w:spacing w:after="0" w:line="240" w:lineRule="auto"/>
              <w:rPr>
                <w:rFonts w:ascii="Times New Roman" w:hAnsi="Times New Roman"/>
                <w:sz w:val="20"/>
                <w:szCs w:val="20"/>
              </w:rPr>
            </w:pPr>
            <w:r w:rsidRPr="00823949">
              <w:rPr>
                <w:rFonts w:ascii="Times New Roman" w:hAnsi="Times New Roman"/>
                <w:sz w:val="20"/>
                <w:szCs w:val="20"/>
              </w:rPr>
              <w:t xml:space="preserve">        project:</w:t>
            </w:r>
          </w:p>
          <w:p w14:paraId="789CC15B" w14:textId="77777777" w:rsidR="00F3783F" w:rsidRPr="00823949" w:rsidRDefault="00F3783F" w:rsidP="00C91CEC">
            <w:pPr>
              <w:tabs>
                <w:tab w:val="left" w:pos="165"/>
                <w:tab w:val="left" w:pos="450"/>
              </w:tabs>
              <w:spacing w:after="0" w:line="240" w:lineRule="auto"/>
              <w:rPr>
                <w:rFonts w:ascii="Times New Roman" w:hAnsi="Times New Roman"/>
                <w:sz w:val="20"/>
                <w:szCs w:val="20"/>
              </w:rPr>
            </w:pPr>
          </w:p>
        </w:tc>
        <w:tc>
          <w:tcPr>
            <w:tcW w:w="4477" w:type="dxa"/>
          </w:tcPr>
          <w:p w14:paraId="30B2B9E5" w14:textId="77777777" w:rsidR="00F3783F" w:rsidRPr="00823949" w:rsidRDefault="00F3783F" w:rsidP="00C91CEC">
            <w:pPr>
              <w:tabs>
                <w:tab w:val="left" w:pos="1692"/>
              </w:tabs>
              <w:spacing w:after="0" w:line="240" w:lineRule="auto"/>
              <w:rPr>
                <w:rFonts w:ascii="Times New Roman" w:hAnsi="Times New Roman"/>
                <w:sz w:val="20"/>
                <w:szCs w:val="20"/>
              </w:rPr>
            </w:pPr>
          </w:p>
          <w:p w14:paraId="53924727" w14:textId="77777777" w:rsidR="00F3783F" w:rsidRPr="00823949" w:rsidRDefault="00F3783F" w:rsidP="00C91CEC">
            <w:pPr>
              <w:tabs>
                <w:tab w:val="left" w:pos="169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2DC08F84" w14:textId="77777777" w:rsidR="00F3783F" w:rsidRPr="00823949" w:rsidRDefault="00F3783F" w:rsidP="00C91CEC">
            <w:pPr>
              <w:tabs>
                <w:tab w:val="left" w:pos="1422"/>
              </w:tabs>
              <w:spacing w:after="0" w:line="240" w:lineRule="auto"/>
              <w:ind w:left="1512" w:hanging="1512"/>
              <w:rPr>
                <w:rFonts w:ascii="Times New Roman" w:hAnsi="Times New Roman"/>
                <w:sz w:val="20"/>
                <w:szCs w:val="20"/>
              </w:rPr>
            </w:pPr>
          </w:p>
          <w:p w14:paraId="4F4E8774" w14:textId="77777777" w:rsidR="00F3783F" w:rsidRPr="00823949" w:rsidRDefault="00F3783F" w:rsidP="00C91CEC">
            <w:pPr>
              <w:tabs>
                <w:tab w:val="left" w:pos="1422"/>
              </w:tabs>
              <w:spacing w:after="0" w:line="240" w:lineRule="auto"/>
              <w:ind w:left="1512" w:hanging="1512"/>
              <w:rPr>
                <w:rFonts w:ascii="Times New Roman" w:hAnsi="Times New Roman"/>
                <w:sz w:val="20"/>
                <w:szCs w:val="20"/>
              </w:rPr>
            </w:pPr>
          </w:p>
          <w:p w14:paraId="12AF5871" w14:textId="77777777" w:rsidR="00F3783F" w:rsidRPr="00823949" w:rsidRDefault="00F3783F" w:rsidP="00C91CEC">
            <w:pPr>
              <w:tabs>
                <w:tab w:val="left" w:pos="1422"/>
              </w:tabs>
              <w:spacing w:after="0" w:line="240" w:lineRule="auto"/>
              <w:ind w:left="1512" w:hanging="1512"/>
              <w:rPr>
                <w:rFonts w:ascii="Times New Roman" w:hAnsi="Times New Roman"/>
                <w:sz w:val="20"/>
                <w:szCs w:val="20"/>
              </w:rPr>
            </w:pPr>
            <w:r w:rsidRPr="00823949">
              <w:rPr>
                <w:rFonts w:ascii="Times New Roman" w:hAnsi="Times New Roman"/>
                <w:sz w:val="20"/>
                <w:szCs w:val="20"/>
              </w:rPr>
              <w:t xml:space="preserve">Telephone            </w:t>
            </w:r>
          </w:p>
          <w:p w14:paraId="6BE09EB8" w14:textId="77777777" w:rsidR="00F3783F" w:rsidRPr="00823949" w:rsidRDefault="00F3783F" w:rsidP="00C91CEC">
            <w:pPr>
              <w:tabs>
                <w:tab w:val="left" w:pos="1142"/>
                <w:tab w:val="left" w:pos="1422"/>
                <w:tab w:val="left" w:pos="1602"/>
              </w:tabs>
              <w:spacing w:after="0" w:line="240" w:lineRule="auto"/>
              <w:rPr>
                <w:rFonts w:ascii="Times New Roman" w:hAnsi="Times New Roman" w:cs="Iskoola Pota"/>
                <w:sz w:val="20"/>
                <w:szCs w:val="20"/>
                <w:lang w:bidi="si-LK"/>
              </w:rPr>
            </w:pPr>
            <w:r w:rsidRPr="00823949">
              <w:rPr>
                <w:rFonts w:ascii="Times New Roman" w:hAnsi="Times New Roman"/>
                <w:sz w:val="20"/>
                <w:szCs w:val="20"/>
              </w:rPr>
              <w:t xml:space="preserve">             Office    </w:t>
            </w:r>
            <w:proofErr w:type="gramStart"/>
            <w:r w:rsidRPr="00823949">
              <w:rPr>
                <w:rFonts w:ascii="Times New Roman" w:hAnsi="Times New Roman"/>
                <w:sz w:val="20"/>
                <w:szCs w:val="20"/>
              </w:rPr>
              <w:t xml:space="preserve">  </w:t>
            </w:r>
            <w:r w:rsidRPr="00823949">
              <w:rPr>
                <w:rFonts w:ascii="Times New Roman" w:hAnsi="Times New Roman" w:cs="Iskoola Pota"/>
                <w:sz w:val="20"/>
                <w:szCs w:val="20"/>
                <w:lang w:bidi="si-LK"/>
              </w:rPr>
              <w:t>:</w:t>
            </w:r>
            <w:proofErr w:type="gramEnd"/>
          </w:p>
          <w:p w14:paraId="2335F77A" w14:textId="77777777" w:rsidR="00F3783F" w:rsidRPr="00823949" w:rsidRDefault="00F3783F" w:rsidP="00C91CEC">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             Mobile   </w:t>
            </w:r>
            <w:proofErr w:type="gramStart"/>
            <w:r w:rsidRPr="00823949">
              <w:rPr>
                <w:rFonts w:ascii="Times New Roman" w:hAnsi="Times New Roman"/>
                <w:sz w:val="20"/>
                <w:szCs w:val="20"/>
              </w:rPr>
              <w:t xml:space="preserve">  :</w:t>
            </w:r>
            <w:proofErr w:type="gramEnd"/>
          </w:p>
          <w:p w14:paraId="6863B5E5" w14:textId="77777777" w:rsidR="00F3783F" w:rsidRPr="00823949" w:rsidRDefault="00F3783F" w:rsidP="00C91CEC">
            <w:pPr>
              <w:tabs>
                <w:tab w:val="left" w:pos="1422"/>
              </w:tabs>
              <w:spacing w:after="0" w:line="240" w:lineRule="auto"/>
              <w:rPr>
                <w:rFonts w:ascii="Times New Roman" w:hAnsi="Times New Roman"/>
                <w:sz w:val="20"/>
                <w:szCs w:val="20"/>
              </w:rPr>
            </w:pPr>
          </w:p>
          <w:p w14:paraId="54460355" w14:textId="77777777" w:rsidR="00F3783F" w:rsidRPr="00823949" w:rsidRDefault="00F3783F" w:rsidP="00C91CEC">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1CFAB85C" w14:textId="77777777" w:rsidR="00F3783F" w:rsidRPr="00823949" w:rsidRDefault="00F3783F" w:rsidP="00C91CEC">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tc>
      </w:tr>
      <w:tr w:rsidR="00823949" w:rsidRPr="00823949" w14:paraId="3CCB0510" w14:textId="77777777" w:rsidTr="008D2DBE">
        <w:trPr>
          <w:trHeight w:val="355"/>
        </w:trPr>
        <w:tc>
          <w:tcPr>
            <w:tcW w:w="8905" w:type="dxa"/>
            <w:gridSpan w:val="2"/>
            <w:shd w:val="pct20" w:color="auto" w:fill="auto"/>
          </w:tcPr>
          <w:p w14:paraId="083E86D2" w14:textId="77777777" w:rsidR="00CE197F" w:rsidRPr="00823949" w:rsidRDefault="00CE197F" w:rsidP="00C91CEC">
            <w:pPr>
              <w:tabs>
                <w:tab w:val="left" w:pos="1692"/>
              </w:tabs>
              <w:spacing w:after="0" w:line="240" w:lineRule="auto"/>
              <w:rPr>
                <w:rFonts w:ascii="Times New Roman" w:hAnsi="Times New Roman"/>
                <w:b/>
                <w:bCs/>
                <w:sz w:val="4"/>
                <w:szCs w:val="4"/>
              </w:rPr>
            </w:pPr>
          </w:p>
          <w:p w14:paraId="61C6DCFC" w14:textId="301D6F91" w:rsidR="00CE197F" w:rsidRPr="00823949" w:rsidRDefault="00880E6B" w:rsidP="00C91CEC">
            <w:pPr>
              <w:tabs>
                <w:tab w:val="left" w:pos="1692"/>
              </w:tabs>
              <w:spacing w:after="0" w:line="240" w:lineRule="auto"/>
              <w:rPr>
                <w:rFonts w:ascii="Times New Roman" w:hAnsi="Times New Roman"/>
                <w:b/>
                <w:bCs/>
                <w:sz w:val="20"/>
                <w:szCs w:val="20"/>
              </w:rPr>
            </w:pPr>
            <w:r>
              <w:rPr>
                <w:rFonts w:ascii="Times New Roman" w:hAnsi="Times New Roman"/>
                <w:b/>
                <w:bCs/>
                <w:sz w:val="20"/>
                <w:szCs w:val="20"/>
              </w:rPr>
              <w:t xml:space="preserve">6.3 </w:t>
            </w:r>
            <w:r w:rsidR="00CE197F" w:rsidRPr="00823949">
              <w:rPr>
                <w:rFonts w:ascii="Times New Roman" w:hAnsi="Times New Roman"/>
                <w:b/>
                <w:bCs/>
                <w:sz w:val="20"/>
                <w:szCs w:val="20"/>
              </w:rPr>
              <w:t>Collaborator/s</w:t>
            </w:r>
          </w:p>
          <w:p w14:paraId="2518A051" w14:textId="77777777" w:rsidR="00CE197F" w:rsidRPr="00823949" w:rsidRDefault="00CE197F" w:rsidP="00CE197F">
            <w:pPr>
              <w:tabs>
                <w:tab w:val="left" w:pos="1692"/>
              </w:tabs>
              <w:spacing w:after="0" w:line="240" w:lineRule="auto"/>
              <w:rPr>
                <w:rFonts w:ascii="Times New Roman" w:hAnsi="Times New Roman"/>
                <w:b/>
                <w:bCs/>
                <w:sz w:val="4"/>
                <w:szCs w:val="4"/>
              </w:rPr>
            </w:pPr>
          </w:p>
        </w:tc>
      </w:tr>
      <w:tr w:rsidR="00823949" w:rsidRPr="00823949" w14:paraId="62F5C33B" w14:textId="77777777" w:rsidTr="008D2DBE">
        <w:tc>
          <w:tcPr>
            <w:tcW w:w="4428" w:type="dxa"/>
          </w:tcPr>
          <w:p w14:paraId="538E1525" w14:textId="77777777" w:rsidR="00C17671" w:rsidRPr="00823949" w:rsidRDefault="00C17671" w:rsidP="00C91CEC">
            <w:pPr>
              <w:spacing w:after="0" w:line="240" w:lineRule="auto"/>
              <w:rPr>
                <w:rFonts w:ascii="Times New Roman" w:hAnsi="Times New Roman"/>
                <w:b/>
                <w:bCs/>
                <w:sz w:val="20"/>
                <w:szCs w:val="20"/>
              </w:rPr>
            </w:pPr>
            <w:r w:rsidRPr="00823949">
              <w:rPr>
                <w:rFonts w:ascii="Times New Roman" w:hAnsi="Times New Roman"/>
                <w:b/>
                <w:bCs/>
                <w:sz w:val="20"/>
                <w:szCs w:val="20"/>
              </w:rPr>
              <w:t>Collaborator – 1</w:t>
            </w:r>
          </w:p>
          <w:p w14:paraId="0CCE2095" w14:textId="77777777" w:rsidR="00C17671" w:rsidRPr="00823949" w:rsidRDefault="00C17671" w:rsidP="00C17671">
            <w:pPr>
              <w:tabs>
                <w:tab w:val="left" w:pos="450"/>
              </w:tabs>
              <w:spacing w:after="0" w:line="240" w:lineRule="auto"/>
              <w:rPr>
                <w:rFonts w:ascii="Times New Roman" w:hAnsi="Times New Roman"/>
                <w:sz w:val="20"/>
                <w:szCs w:val="20"/>
              </w:rPr>
            </w:pPr>
            <w:r w:rsidRPr="00823949">
              <w:rPr>
                <w:rFonts w:ascii="Times New Roman" w:hAnsi="Times New Roman"/>
                <w:sz w:val="20"/>
                <w:szCs w:val="20"/>
              </w:rPr>
              <w:t>(a)    Name and Designation:</w:t>
            </w:r>
          </w:p>
          <w:p w14:paraId="5AC4BC6F" w14:textId="77777777" w:rsidR="00C17671" w:rsidRPr="00823949" w:rsidRDefault="00C17671" w:rsidP="00C91CEC">
            <w:pPr>
              <w:tabs>
                <w:tab w:val="left" w:pos="450"/>
              </w:tabs>
              <w:spacing w:after="0" w:line="240" w:lineRule="auto"/>
              <w:rPr>
                <w:rFonts w:ascii="Times New Roman" w:hAnsi="Times New Roman"/>
                <w:sz w:val="20"/>
                <w:szCs w:val="20"/>
              </w:rPr>
            </w:pPr>
          </w:p>
          <w:p w14:paraId="487DD307" w14:textId="77777777" w:rsidR="00C17671" w:rsidRPr="00823949" w:rsidRDefault="00C17671" w:rsidP="00C91CEC">
            <w:pPr>
              <w:tabs>
                <w:tab w:val="left" w:pos="450"/>
              </w:tabs>
              <w:spacing w:after="0" w:line="240" w:lineRule="auto"/>
              <w:rPr>
                <w:rFonts w:ascii="Times New Roman" w:hAnsi="Times New Roman"/>
                <w:sz w:val="20"/>
                <w:szCs w:val="20"/>
              </w:rPr>
            </w:pPr>
          </w:p>
          <w:p w14:paraId="1E15922E" w14:textId="77777777" w:rsidR="00C17671" w:rsidRPr="00823949" w:rsidRDefault="00C17671" w:rsidP="00C91CEC">
            <w:pPr>
              <w:tabs>
                <w:tab w:val="left" w:pos="165"/>
                <w:tab w:val="left" w:pos="450"/>
                <w:tab w:val="center" w:pos="2331"/>
              </w:tabs>
              <w:spacing w:after="0" w:line="240" w:lineRule="auto"/>
              <w:ind w:left="450"/>
              <w:rPr>
                <w:rFonts w:ascii="Times New Roman" w:hAnsi="Times New Roman"/>
                <w:sz w:val="20"/>
                <w:szCs w:val="20"/>
              </w:rPr>
            </w:pPr>
            <w:r w:rsidRPr="00823949">
              <w:rPr>
                <w:rFonts w:ascii="Times New Roman" w:hAnsi="Times New Roman"/>
                <w:sz w:val="20"/>
                <w:szCs w:val="20"/>
              </w:rPr>
              <w:t>Institution:</w:t>
            </w:r>
          </w:p>
          <w:p w14:paraId="3C95B1FF" w14:textId="77777777" w:rsidR="00C17671" w:rsidRPr="00823949" w:rsidRDefault="00C17671" w:rsidP="00C91CEC">
            <w:pPr>
              <w:tabs>
                <w:tab w:val="left" w:pos="165"/>
                <w:tab w:val="left" w:pos="450"/>
                <w:tab w:val="center" w:pos="2331"/>
              </w:tabs>
              <w:spacing w:after="0" w:line="240" w:lineRule="auto"/>
              <w:ind w:left="450"/>
              <w:rPr>
                <w:rFonts w:ascii="Times New Roman" w:hAnsi="Times New Roman"/>
                <w:sz w:val="20"/>
                <w:szCs w:val="20"/>
              </w:rPr>
            </w:pPr>
          </w:p>
          <w:p w14:paraId="11450153" w14:textId="77777777" w:rsidR="00C17671" w:rsidRPr="00823949" w:rsidRDefault="00C17671" w:rsidP="00C91CEC">
            <w:pPr>
              <w:spacing w:after="0" w:line="240" w:lineRule="auto"/>
              <w:rPr>
                <w:rFonts w:ascii="Times New Roman" w:hAnsi="Times New Roman"/>
                <w:b/>
                <w:sz w:val="20"/>
                <w:szCs w:val="20"/>
              </w:rPr>
            </w:pPr>
          </w:p>
          <w:p w14:paraId="1F508ABF" w14:textId="77777777" w:rsidR="00C17671" w:rsidRPr="00823949" w:rsidRDefault="00C17671" w:rsidP="00C91CEC">
            <w:pPr>
              <w:tabs>
                <w:tab w:val="left" w:pos="165"/>
                <w:tab w:val="left" w:pos="450"/>
                <w:tab w:val="center" w:pos="2331"/>
              </w:tabs>
              <w:spacing w:after="0" w:line="240" w:lineRule="auto"/>
              <w:ind w:left="450"/>
              <w:rPr>
                <w:rFonts w:ascii="Times New Roman" w:hAnsi="Times New Roman"/>
                <w:sz w:val="20"/>
                <w:szCs w:val="20"/>
              </w:rPr>
            </w:pPr>
            <w:r w:rsidRPr="00823949">
              <w:rPr>
                <w:rFonts w:ascii="Times New Roman" w:hAnsi="Times New Roman"/>
                <w:sz w:val="20"/>
                <w:szCs w:val="20"/>
              </w:rPr>
              <w:t>The contribution expected to be provided for the research project:</w:t>
            </w:r>
          </w:p>
          <w:p w14:paraId="6FE780B3" w14:textId="77777777" w:rsidR="00C17671" w:rsidRPr="00823949" w:rsidRDefault="00C17671" w:rsidP="00C91CEC">
            <w:pPr>
              <w:tabs>
                <w:tab w:val="left" w:pos="165"/>
                <w:tab w:val="left" w:pos="450"/>
                <w:tab w:val="center" w:pos="2331"/>
              </w:tabs>
              <w:spacing w:after="0" w:line="240" w:lineRule="auto"/>
              <w:ind w:left="450"/>
              <w:rPr>
                <w:rFonts w:ascii="Times New Roman" w:hAnsi="Times New Roman"/>
                <w:sz w:val="20"/>
                <w:szCs w:val="20"/>
              </w:rPr>
            </w:pPr>
          </w:p>
          <w:p w14:paraId="1F413F87" w14:textId="77777777" w:rsidR="00C17671" w:rsidRPr="00823949" w:rsidRDefault="00C17671" w:rsidP="00C91CEC">
            <w:pPr>
              <w:tabs>
                <w:tab w:val="left" w:pos="165"/>
                <w:tab w:val="left" w:pos="450"/>
                <w:tab w:val="center" w:pos="2331"/>
              </w:tabs>
              <w:spacing w:after="0" w:line="240" w:lineRule="auto"/>
              <w:rPr>
                <w:rFonts w:ascii="Times New Roman" w:hAnsi="Times New Roman"/>
                <w:sz w:val="20"/>
                <w:szCs w:val="20"/>
              </w:rPr>
            </w:pPr>
          </w:p>
        </w:tc>
        <w:tc>
          <w:tcPr>
            <w:tcW w:w="4477" w:type="dxa"/>
          </w:tcPr>
          <w:p w14:paraId="252ED21F" w14:textId="77777777" w:rsidR="00C17671" w:rsidRPr="00823949" w:rsidRDefault="00C17671" w:rsidP="00C91CEC">
            <w:pPr>
              <w:tabs>
                <w:tab w:val="left" w:pos="1692"/>
              </w:tabs>
              <w:spacing w:after="0" w:line="240" w:lineRule="auto"/>
              <w:rPr>
                <w:rFonts w:ascii="Times New Roman" w:hAnsi="Times New Roman"/>
                <w:sz w:val="20"/>
                <w:szCs w:val="20"/>
              </w:rPr>
            </w:pPr>
          </w:p>
          <w:p w14:paraId="103FABF5" w14:textId="77777777" w:rsidR="00C17671" w:rsidRPr="00823949" w:rsidRDefault="00C17671" w:rsidP="00C91CEC">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75B48E6C" w14:textId="77777777" w:rsidR="00C17671" w:rsidRPr="00823949" w:rsidRDefault="00C17671" w:rsidP="00C91CEC">
            <w:pPr>
              <w:tabs>
                <w:tab w:val="left" w:pos="1422"/>
              </w:tabs>
              <w:spacing w:after="0" w:line="240" w:lineRule="auto"/>
              <w:rPr>
                <w:rFonts w:ascii="Times New Roman" w:hAnsi="Times New Roman"/>
                <w:sz w:val="20"/>
                <w:szCs w:val="20"/>
              </w:rPr>
            </w:pPr>
          </w:p>
          <w:p w14:paraId="2AC8BCD2" w14:textId="77777777" w:rsidR="00C17671" w:rsidRPr="00823949" w:rsidRDefault="00C17671" w:rsidP="00C91CEC">
            <w:pPr>
              <w:tabs>
                <w:tab w:val="left" w:pos="1422"/>
              </w:tabs>
              <w:spacing w:after="0" w:line="240" w:lineRule="auto"/>
              <w:rPr>
                <w:rFonts w:ascii="Times New Roman" w:hAnsi="Times New Roman"/>
                <w:sz w:val="20"/>
                <w:szCs w:val="20"/>
              </w:rPr>
            </w:pPr>
          </w:p>
          <w:p w14:paraId="72009A3B" w14:textId="77777777" w:rsidR="00C17671" w:rsidRPr="00823949" w:rsidRDefault="00C17671" w:rsidP="00C91CEC">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Telephone              </w:t>
            </w:r>
            <w:proofErr w:type="gramStart"/>
            <w:r w:rsidRPr="00823949">
              <w:rPr>
                <w:rFonts w:ascii="Times New Roman" w:hAnsi="Times New Roman"/>
                <w:sz w:val="20"/>
                <w:szCs w:val="20"/>
              </w:rPr>
              <w:t xml:space="preserve">  :</w:t>
            </w:r>
            <w:proofErr w:type="gramEnd"/>
          </w:p>
          <w:p w14:paraId="1C29B063" w14:textId="77777777" w:rsidR="00C17671" w:rsidRPr="00823949" w:rsidRDefault="00C17671" w:rsidP="00C91CEC">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06608FA0" w14:textId="77777777" w:rsidR="00C17671" w:rsidRPr="00823949" w:rsidRDefault="00C17671" w:rsidP="00C91CEC">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p w14:paraId="41728F71" w14:textId="77777777" w:rsidR="00C17671" w:rsidRPr="00823949" w:rsidRDefault="00C17671" w:rsidP="00C91CEC">
            <w:pPr>
              <w:tabs>
                <w:tab w:val="left" w:pos="1422"/>
              </w:tabs>
              <w:spacing w:after="0" w:line="240" w:lineRule="auto"/>
              <w:rPr>
                <w:rFonts w:ascii="Times New Roman" w:hAnsi="Times New Roman"/>
                <w:sz w:val="20"/>
                <w:szCs w:val="20"/>
              </w:rPr>
            </w:pPr>
          </w:p>
        </w:tc>
      </w:tr>
      <w:tr w:rsidR="00823949" w:rsidRPr="00823949" w14:paraId="54DCF9A0" w14:textId="77777777" w:rsidTr="008D2DBE">
        <w:tc>
          <w:tcPr>
            <w:tcW w:w="4428" w:type="dxa"/>
          </w:tcPr>
          <w:p w14:paraId="094F9ED4" w14:textId="77777777" w:rsidR="00C17671" w:rsidRPr="00823949" w:rsidRDefault="00C17671" w:rsidP="00C91CEC">
            <w:pPr>
              <w:spacing w:after="0" w:line="240" w:lineRule="auto"/>
              <w:rPr>
                <w:rFonts w:ascii="Times New Roman" w:hAnsi="Times New Roman"/>
                <w:b/>
                <w:bCs/>
                <w:sz w:val="20"/>
                <w:szCs w:val="20"/>
              </w:rPr>
            </w:pPr>
            <w:r w:rsidRPr="00823949">
              <w:rPr>
                <w:rFonts w:ascii="Times New Roman" w:hAnsi="Times New Roman"/>
                <w:b/>
                <w:bCs/>
                <w:sz w:val="20"/>
                <w:szCs w:val="20"/>
              </w:rPr>
              <w:lastRenderedPageBreak/>
              <w:t>Collaborator – 2</w:t>
            </w:r>
          </w:p>
          <w:p w14:paraId="4E8CF02D" w14:textId="77777777" w:rsidR="00C17671" w:rsidRPr="00823949" w:rsidRDefault="00C17671" w:rsidP="00C17671">
            <w:pPr>
              <w:tabs>
                <w:tab w:val="left" w:pos="450"/>
              </w:tabs>
              <w:spacing w:after="0" w:line="240" w:lineRule="auto"/>
              <w:rPr>
                <w:rFonts w:ascii="Times New Roman" w:hAnsi="Times New Roman"/>
                <w:sz w:val="20"/>
                <w:szCs w:val="20"/>
              </w:rPr>
            </w:pPr>
            <w:r w:rsidRPr="00823949">
              <w:rPr>
                <w:rFonts w:ascii="Times New Roman" w:hAnsi="Times New Roman"/>
                <w:sz w:val="20"/>
                <w:szCs w:val="20"/>
              </w:rPr>
              <w:t>(b)    Name and Designation:</w:t>
            </w:r>
          </w:p>
          <w:p w14:paraId="0FE6BAED" w14:textId="77777777" w:rsidR="00C17671" w:rsidRPr="00823949" w:rsidRDefault="00C17671" w:rsidP="00C91CEC">
            <w:pPr>
              <w:tabs>
                <w:tab w:val="left" w:pos="450"/>
              </w:tabs>
              <w:spacing w:after="0" w:line="240" w:lineRule="auto"/>
              <w:rPr>
                <w:rFonts w:ascii="Times New Roman" w:hAnsi="Times New Roman"/>
                <w:sz w:val="20"/>
                <w:szCs w:val="20"/>
              </w:rPr>
            </w:pPr>
          </w:p>
          <w:p w14:paraId="219DE201" w14:textId="77777777" w:rsidR="00C17671" w:rsidRPr="00823949" w:rsidRDefault="00C17671" w:rsidP="00C91CEC">
            <w:pPr>
              <w:tabs>
                <w:tab w:val="left" w:pos="450"/>
              </w:tabs>
              <w:spacing w:after="0" w:line="240" w:lineRule="auto"/>
              <w:rPr>
                <w:rFonts w:ascii="Times New Roman" w:hAnsi="Times New Roman"/>
                <w:sz w:val="20"/>
                <w:szCs w:val="20"/>
              </w:rPr>
            </w:pPr>
          </w:p>
          <w:p w14:paraId="40F3F3EA" w14:textId="77777777" w:rsidR="00C17671" w:rsidRPr="00823949" w:rsidRDefault="00C17671" w:rsidP="00C91CEC">
            <w:pPr>
              <w:tabs>
                <w:tab w:val="left" w:pos="165"/>
                <w:tab w:val="left" w:pos="450"/>
                <w:tab w:val="left" w:pos="2054"/>
                <w:tab w:val="center" w:pos="2331"/>
              </w:tabs>
              <w:spacing w:after="0" w:line="240" w:lineRule="auto"/>
              <w:ind w:left="450"/>
              <w:rPr>
                <w:rFonts w:ascii="Times New Roman" w:hAnsi="Times New Roman"/>
                <w:sz w:val="20"/>
                <w:szCs w:val="20"/>
              </w:rPr>
            </w:pPr>
            <w:r w:rsidRPr="00823949">
              <w:rPr>
                <w:rFonts w:ascii="Times New Roman" w:hAnsi="Times New Roman"/>
                <w:sz w:val="20"/>
                <w:szCs w:val="20"/>
              </w:rPr>
              <w:t>Institution:</w:t>
            </w:r>
          </w:p>
          <w:p w14:paraId="69E130A5" w14:textId="77777777" w:rsidR="00C17671" w:rsidRPr="00823949" w:rsidRDefault="00C17671" w:rsidP="00C91CEC">
            <w:pPr>
              <w:tabs>
                <w:tab w:val="left" w:pos="165"/>
                <w:tab w:val="left" w:pos="450"/>
                <w:tab w:val="left" w:pos="2054"/>
                <w:tab w:val="center" w:pos="2331"/>
              </w:tabs>
              <w:spacing w:after="0" w:line="240" w:lineRule="auto"/>
              <w:ind w:left="450"/>
              <w:rPr>
                <w:rFonts w:ascii="Times New Roman" w:hAnsi="Times New Roman"/>
                <w:sz w:val="20"/>
                <w:szCs w:val="20"/>
              </w:rPr>
            </w:pPr>
          </w:p>
          <w:p w14:paraId="7F142592" w14:textId="77777777" w:rsidR="00C17671" w:rsidRPr="00823949" w:rsidRDefault="00C17671" w:rsidP="00C91CEC">
            <w:pPr>
              <w:tabs>
                <w:tab w:val="left" w:pos="165"/>
                <w:tab w:val="left" w:pos="450"/>
                <w:tab w:val="left" w:pos="2054"/>
                <w:tab w:val="center" w:pos="2331"/>
              </w:tabs>
              <w:spacing w:after="0" w:line="240" w:lineRule="auto"/>
              <w:ind w:left="450"/>
              <w:rPr>
                <w:rFonts w:ascii="Times New Roman" w:hAnsi="Times New Roman"/>
                <w:sz w:val="20"/>
                <w:szCs w:val="20"/>
              </w:rPr>
            </w:pPr>
          </w:p>
          <w:p w14:paraId="42F24701" w14:textId="77777777" w:rsidR="00C17671" w:rsidRPr="00823949" w:rsidRDefault="00C17671" w:rsidP="00C91CEC">
            <w:pPr>
              <w:tabs>
                <w:tab w:val="left" w:pos="165"/>
                <w:tab w:val="left" w:pos="450"/>
                <w:tab w:val="left" w:pos="2054"/>
                <w:tab w:val="center" w:pos="2331"/>
              </w:tabs>
              <w:spacing w:after="0" w:line="240" w:lineRule="auto"/>
              <w:ind w:left="450"/>
              <w:rPr>
                <w:rFonts w:ascii="Times New Roman" w:hAnsi="Times New Roman"/>
                <w:sz w:val="20"/>
                <w:szCs w:val="20"/>
              </w:rPr>
            </w:pPr>
          </w:p>
          <w:p w14:paraId="639AB9AB" w14:textId="77777777" w:rsidR="00C17671" w:rsidRPr="00823949" w:rsidRDefault="00C17671" w:rsidP="00C91CEC">
            <w:pPr>
              <w:tabs>
                <w:tab w:val="left" w:pos="165"/>
                <w:tab w:val="left" w:pos="450"/>
                <w:tab w:val="center" w:pos="2331"/>
              </w:tabs>
              <w:spacing w:after="0" w:line="240" w:lineRule="auto"/>
              <w:ind w:left="450"/>
              <w:rPr>
                <w:rFonts w:ascii="Times New Roman" w:hAnsi="Times New Roman"/>
                <w:sz w:val="20"/>
                <w:szCs w:val="20"/>
              </w:rPr>
            </w:pPr>
            <w:r w:rsidRPr="00823949">
              <w:rPr>
                <w:rFonts w:ascii="Times New Roman" w:hAnsi="Times New Roman"/>
                <w:sz w:val="20"/>
                <w:szCs w:val="20"/>
              </w:rPr>
              <w:t>The contribution expected to be provided for the research project:</w:t>
            </w:r>
          </w:p>
          <w:p w14:paraId="41D1B9D3" w14:textId="77777777" w:rsidR="00C17671" w:rsidRPr="00823949" w:rsidRDefault="00C17671" w:rsidP="00C91CEC">
            <w:pPr>
              <w:tabs>
                <w:tab w:val="left" w:pos="165"/>
                <w:tab w:val="left" w:pos="450"/>
                <w:tab w:val="center" w:pos="2331"/>
              </w:tabs>
              <w:spacing w:after="0" w:line="240" w:lineRule="auto"/>
              <w:ind w:left="450"/>
              <w:rPr>
                <w:rFonts w:ascii="Times New Roman" w:hAnsi="Times New Roman"/>
                <w:sz w:val="20"/>
                <w:szCs w:val="20"/>
              </w:rPr>
            </w:pPr>
          </w:p>
          <w:p w14:paraId="25D2B24A" w14:textId="77777777" w:rsidR="00C17671" w:rsidRPr="00823949" w:rsidRDefault="00C17671" w:rsidP="00C91CEC">
            <w:pPr>
              <w:tabs>
                <w:tab w:val="left" w:pos="165"/>
                <w:tab w:val="left" w:pos="450"/>
                <w:tab w:val="center" w:pos="2331"/>
              </w:tabs>
              <w:spacing w:after="0" w:line="240" w:lineRule="auto"/>
              <w:rPr>
                <w:rFonts w:ascii="Times New Roman" w:hAnsi="Times New Roman"/>
                <w:sz w:val="20"/>
                <w:szCs w:val="20"/>
              </w:rPr>
            </w:pPr>
          </w:p>
        </w:tc>
        <w:tc>
          <w:tcPr>
            <w:tcW w:w="4477" w:type="dxa"/>
          </w:tcPr>
          <w:p w14:paraId="1F0E842C" w14:textId="77777777" w:rsidR="00C17671" w:rsidRPr="00823949" w:rsidRDefault="00C17671" w:rsidP="00C91CEC">
            <w:pPr>
              <w:tabs>
                <w:tab w:val="left" w:pos="1692"/>
              </w:tabs>
              <w:spacing w:after="0" w:line="240" w:lineRule="auto"/>
              <w:rPr>
                <w:rFonts w:ascii="Times New Roman" w:hAnsi="Times New Roman"/>
                <w:sz w:val="20"/>
                <w:szCs w:val="20"/>
              </w:rPr>
            </w:pPr>
          </w:p>
          <w:p w14:paraId="0AF143CF" w14:textId="77777777" w:rsidR="00C17671" w:rsidRPr="00823949" w:rsidRDefault="00C17671" w:rsidP="00C91CEC">
            <w:pPr>
              <w:tabs>
                <w:tab w:val="left" w:pos="1692"/>
              </w:tabs>
              <w:spacing w:after="0" w:line="240" w:lineRule="auto"/>
              <w:rPr>
                <w:rFonts w:ascii="Times New Roman" w:hAnsi="Times New Roman"/>
                <w:sz w:val="20"/>
                <w:szCs w:val="20"/>
              </w:rPr>
            </w:pPr>
            <w:r w:rsidRPr="00823949">
              <w:rPr>
                <w:rFonts w:ascii="Times New Roman" w:hAnsi="Times New Roman"/>
                <w:sz w:val="20"/>
                <w:szCs w:val="20"/>
              </w:rPr>
              <w:t xml:space="preserve">Mailing address     </w:t>
            </w:r>
            <w:proofErr w:type="gramStart"/>
            <w:r w:rsidRPr="00823949">
              <w:rPr>
                <w:rFonts w:ascii="Times New Roman" w:hAnsi="Times New Roman"/>
                <w:sz w:val="20"/>
                <w:szCs w:val="20"/>
              </w:rPr>
              <w:t xml:space="preserve">  :</w:t>
            </w:r>
            <w:proofErr w:type="gramEnd"/>
            <w:r w:rsidRPr="00823949">
              <w:rPr>
                <w:rFonts w:ascii="Times New Roman" w:hAnsi="Times New Roman"/>
                <w:sz w:val="20"/>
                <w:szCs w:val="20"/>
              </w:rPr>
              <w:t xml:space="preserve"> </w:t>
            </w:r>
          </w:p>
          <w:p w14:paraId="64C31C09" w14:textId="77777777" w:rsidR="00C17671" w:rsidRPr="00823949" w:rsidRDefault="00C17671" w:rsidP="00C91CEC">
            <w:pPr>
              <w:tabs>
                <w:tab w:val="left" w:pos="1422"/>
              </w:tabs>
              <w:spacing w:after="0" w:line="240" w:lineRule="auto"/>
              <w:rPr>
                <w:rFonts w:ascii="Times New Roman" w:hAnsi="Times New Roman"/>
                <w:sz w:val="20"/>
                <w:szCs w:val="20"/>
              </w:rPr>
            </w:pPr>
          </w:p>
          <w:p w14:paraId="2C177C2F" w14:textId="77777777" w:rsidR="00C17671" w:rsidRPr="00823949" w:rsidRDefault="00C17671" w:rsidP="00C91CEC">
            <w:pPr>
              <w:tabs>
                <w:tab w:val="left" w:pos="1422"/>
              </w:tabs>
              <w:spacing w:after="0" w:line="240" w:lineRule="auto"/>
              <w:rPr>
                <w:rFonts w:ascii="Times New Roman" w:hAnsi="Times New Roman"/>
                <w:sz w:val="20"/>
                <w:szCs w:val="20"/>
              </w:rPr>
            </w:pPr>
          </w:p>
          <w:p w14:paraId="1C03D4AB" w14:textId="77777777" w:rsidR="00C17671" w:rsidRPr="00823949" w:rsidRDefault="00C17671" w:rsidP="00C91CEC">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Telephone              </w:t>
            </w:r>
            <w:proofErr w:type="gramStart"/>
            <w:r w:rsidRPr="00823949">
              <w:rPr>
                <w:rFonts w:ascii="Times New Roman" w:hAnsi="Times New Roman"/>
                <w:sz w:val="20"/>
                <w:szCs w:val="20"/>
              </w:rPr>
              <w:t xml:space="preserve">  :</w:t>
            </w:r>
            <w:proofErr w:type="gramEnd"/>
          </w:p>
          <w:p w14:paraId="5A02636F" w14:textId="77777777" w:rsidR="00C17671" w:rsidRPr="00823949" w:rsidRDefault="00C17671" w:rsidP="00C91CEC">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Fax                         </w:t>
            </w:r>
            <w:proofErr w:type="gramStart"/>
            <w:r w:rsidRPr="00823949">
              <w:rPr>
                <w:rFonts w:ascii="Times New Roman" w:hAnsi="Times New Roman"/>
                <w:sz w:val="20"/>
                <w:szCs w:val="20"/>
              </w:rPr>
              <w:t xml:space="preserve">  :</w:t>
            </w:r>
            <w:proofErr w:type="gramEnd"/>
          </w:p>
          <w:p w14:paraId="28AD85D2" w14:textId="77777777" w:rsidR="00C17671" w:rsidRPr="00823949" w:rsidRDefault="00C17671" w:rsidP="00C91CEC">
            <w:pPr>
              <w:tabs>
                <w:tab w:val="left" w:pos="1422"/>
              </w:tabs>
              <w:spacing w:after="0" w:line="240" w:lineRule="auto"/>
              <w:rPr>
                <w:rFonts w:ascii="Times New Roman" w:hAnsi="Times New Roman"/>
                <w:sz w:val="20"/>
                <w:szCs w:val="20"/>
              </w:rPr>
            </w:pPr>
            <w:r w:rsidRPr="00823949">
              <w:rPr>
                <w:rFonts w:ascii="Times New Roman" w:hAnsi="Times New Roman"/>
                <w:sz w:val="20"/>
                <w:szCs w:val="20"/>
              </w:rPr>
              <w:t xml:space="preserve">E-mail                    </w:t>
            </w:r>
            <w:proofErr w:type="gramStart"/>
            <w:r w:rsidRPr="00823949">
              <w:rPr>
                <w:rFonts w:ascii="Times New Roman" w:hAnsi="Times New Roman"/>
                <w:sz w:val="20"/>
                <w:szCs w:val="20"/>
              </w:rPr>
              <w:t xml:space="preserve">  :</w:t>
            </w:r>
            <w:proofErr w:type="gramEnd"/>
          </w:p>
          <w:p w14:paraId="23F3A3BB" w14:textId="77777777" w:rsidR="00C17671" w:rsidRPr="00823949" w:rsidRDefault="00C17671" w:rsidP="008B23A6">
            <w:pPr>
              <w:tabs>
                <w:tab w:val="left" w:pos="1422"/>
              </w:tabs>
              <w:spacing w:after="0" w:line="240" w:lineRule="auto"/>
              <w:rPr>
                <w:rFonts w:ascii="Times New Roman" w:hAnsi="Times New Roman"/>
                <w:sz w:val="20"/>
                <w:szCs w:val="20"/>
              </w:rPr>
            </w:pPr>
          </w:p>
        </w:tc>
      </w:tr>
      <w:tr w:rsidR="00823949" w:rsidRPr="00823949" w14:paraId="42857E97" w14:textId="77777777" w:rsidTr="00880E6B">
        <w:trPr>
          <w:trHeight w:val="337"/>
        </w:trPr>
        <w:tc>
          <w:tcPr>
            <w:tcW w:w="8905" w:type="dxa"/>
            <w:gridSpan w:val="2"/>
            <w:tcBorders>
              <w:bottom w:val="single" w:sz="4" w:space="0" w:color="000000"/>
            </w:tcBorders>
            <w:shd w:val="pct20" w:color="auto" w:fill="auto"/>
          </w:tcPr>
          <w:p w14:paraId="3C614DE9" w14:textId="77777777" w:rsidR="00510BD1" w:rsidRPr="00823949" w:rsidRDefault="00510BD1">
            <w:pPr>
              <w:tabs>
                <w:tab w:val="left" w:pos="1692"/>
              </w:tabs>
              <w:spacing w:after="0" w:line="240" w:lineRule="auto"/>
              <w:rPr>
                <w:rFonts w:ascii="Times New Roman" w:hAnsi="Times New Roman"/>
                <w:sz w:val="6"/>
                <w:szCs w:val="6"/>
              </w:rPr>
            </w:pPr>
          </w:p>
          <w:p w14:paraId="7BF6B4DD" w14:textId="42FB26A8" w:rsidR="007E09DC" w:rsidRPr="00823949" w:rsidRDefault="00882CFE" w:rsidP="00880E6B">
            <w:pPr>
              <w:rPr>
                <w:rFonts w:ascii="Times New Roman" w:hAnsi="Times New Roman"/>
              </w:rPr>
            </w:pPr>
            <w:r>
              <w:rPr>
                <w:rFonts w:ascii="Times New Roman" w:hAnsi="Times New Roman"/>
                <w:b/>
              </w:rPr>
              <w:t>7</w:t>
            </w:r>
            <w:r w:rsidR="00880E6B">
              <w:rPr>
                <w:rFonts w:ascii="Times New Roman" w:hAnsi="Times New Roman"/>
              </w:rPr>
              <w:t xml:space="preserve">. </w:t>
            </w:r>
            <w:r w:rsidR="00510BD1" w:rsidRPr="00823949">
              <w:rPr>
                <w:rFonts w:ascii="Times New Roman" w:hAnsi="Times New Roman"/>
                <w:b/>
                <w:bCs/>
              </w:rPr>
              <w:t>Justification for Collaboration</w:t>
            </w:r>
            <w:r w:rsidR="00510BD1" w:rsidRPr="00823949">
              <w:rPr>
                <w:rFonts w:ascii="Times New Roman" w:hAnsi="Times New Roman"/>
              </w:rPr>
              <w:t xml:space="preserve"> </w:t>
            </w:r>
          </w:p>
        </w:tc>
      </w:tr>
      <w:tr w:rsidR="00880E6B" w:rsidRPr="00823949" w14:paraId="2B67EC59" w14:textId="77777777" w:rsidTr="00880E6B">
        <w:trPr>
          <w:trHeight w:val="580"/>
        </w:trPr>
        <w:tc>
          <w:tcPr>
            <w:tcW w:w="8905" w:type="dxa"/>
            <w:gridSpan w:val="2"/>
            <w:tcBorders>
              <w:bottom w:val="single" w:sz="4" w:space="0" w:color="000000"/>
            </w:tcBorders>
            <w:shd w:val="pct20" w:color="auto" w:fill="auto"/>
          </w:tcPr>
          <w:p w14:paraId="11A96A83" w14:textId="69596978" w:rsidR="00880E6B" w:rsidRPr="00880E6B" w:rsidRDefault="00880E6B">
            <w:pPr>
              <w:tabs>
                <w:tab w:val="left" w:pos="1692"/>
              </w:tabs>
              <w:spacing w:after="0" w:line="240" w:lineRule="auto"/>
              <w:rPr>
                <w:rFonts w:ascii="Times New Roman" w:hAnsi="Times New Roman"/>
                <w:sz w:val="20"/>
                <w:szCs w:val="20"/>
              </w:rPr>
            </w:pPr>
            <w:r w:rsidRPr="00880E6B">
              <w:rPr>
                <w:rFonts w:ascii="Times New Roman" w:hAnsi="Times New Roman"/>
                <w:b/>
                <w:sz w:val="20"/>
                <w:szCs w:val="20"/>
              </w:rPr>
              <w:t xml:space="preserve">7.1 </w:t>
            </w:r>
            <w:r w:rsidR="002E45B0">
              <w:rPr>
                <w:rFonts w:ascii="Times New Roman" w:hAnsi="Times New Roman"/>
                <w:b/>
                <w:sz w:val="20"/>
                <w:szCs w:val="20"/>
              </w:rPr>
              <w:t>B</w:t>
            </w:r>
            <w:r w:rsidRPr="00880E6B">
              <w:rPr>
                <w:rFonts w:ascii="Times New Roman" w:hAnsi="Times New Roman"/>
                <w:b/>
                <w:sz w:val="20"/>
                <w:szCs w:val="20"/>
              </w:rPr>
              <w:t xml:space="preserve">rief information about national and international scenario in the proposed area of </w:t>
            </w:r>
            <w:r w:rsidR="00D61709" w:rsidRPr="00880E6B">
              <w:rPr>
                <w:rFonts w:ascii="Times New Roman" w:hAnsi="Times New Roman"/>
                <w:b/>
                <w:sz w:val="20"/>
                <w:szCs w:val="20"/>
              </w:rPr>
              <w:t>research</w:t>
            </w:r>
            <w:r w:rsidR="00D61709" w:rsidRPr="00880E6B">
              <w:rPr>
                <w:rFonts w:ascii="Times New Roman" w:hAnsi="Times New Roman"/>
                <w:sz w:val="20"/>
                <w:szCs w:val="20"/>
              </w:rPr>
              <w:t xml:space="preserve"> </w:t>
            </w:r>
            <w:r w:rsidR="00D61709" w:rsidRPr="00823949">
              <w:rPr>
                <w:rFonts w:ascii="Times New Roman" w:hAnsi="Times New Roman"/>
              </w:rPr>
              <w:t>(</w:t>
            </w:r>
            <w:r w:rsidRPr="00880E6B">
              <w:rPr>
                <w:rFonts w:ascii="Times New Roman" w:hAnsi="Times New Roman"/>
                <w:i/>
                <w:sz w:val="18"/>
                <w:szCs w:val="18"/>
              </w:rPr>
              <w:t>up to 250 words</w:t>
            </w:r>
            <w:r>
              <w:rPr>
                <w:rFonts w:ascii="Times New Roman" w:hAnsi="Times New Roman"/>
              </w:rPr>
              <w:t>)</w:t>
            </w:r>
          </w:p>
        </w:tc>
      </w:tr>
      <w:tr w:rsidR="00880E6B" w:rsidRPr="00823949" w14:paraId="73BACF4D" w14:textId="77777777" w:rsidTr="00880E6B">
        <w:trPr>
          <w:trHeight w:val="580"/>
        </w:trPr>
        <w:tc>
          <w:tcPr>
            <w:tcW w:w="8905" w:type="dxa"/>
            <w:gridSpan w:val="2"/>
            <w:tcBorders>
              <w:bottom w:val="single" w:sz="4" w:space="0" w:color="000000"/>
            </w:tcBorders>
            <w:shd w:val="clear" w:color="auto" w:fill="auto"/>
          </w:tcPr>
          <w:p w14:paraId="42A3DB4C" w14:textId="77777777" w:rsidR="00880E6B" w:rsidRDefault="00880E6B">
            <w:pPr>
              <w:tabs>
                <w:tab w:val="left" w:pos="1692"/>
              </w:tabs>
              <w:spacing w:after="0" w:line="240" w:lineRule="auto"/>
              <w:rPr>
                <w:rFonts w:ascii="Times New Roman" w:hAnsi="Times New Roman"/>
                <w:sz w:val="20"/>
                <w:szCs w:val="20"/>
              </w:rPr>
            </w:pPr>
          </w:p>
          <w:p w14:paraId="376C42E9" w14:textId="77777777" w:rsidR="00880E6B" w:rsidRDefault="00880E6B">
            <w:pPr>
              <w:tabs>
                <w:tab w:val="left" w:pos="1692"/>
              </w:tabs>
              <w:spacing w:after="0" w:line="240" w:lineRule="auto"/>
              <w:rPr>
                <w:rFonts w:ascii="Times New Roman" w:hAnsi="Times New Roman"/>
                <w:sz w:val="20"/>
                <w:szCs w:val="20"/>
              </w:rPr>
            </w:pPr>
          </w:p>
          <w:p w14:paraId="4F4FC500" w14:textId="77777777" w:rsidR="00880E6B" w:rsidRDefault="00880E6B">
            <w:pPr>
              <w:tabs>
                <w:tab w:val="left" w:pos="1692"/>
              </w:tabs>
              <w:spacing w:after="0" w:line="240" w:lineRule="auto"/>
              <w:rPr>
                <w:rFonts w:ascii="Times New Roman" w:hAnsi="Times New Roman"/>
                <w:sz w:val="20"/>
                <w:szCs w:val="20"/>
              </w:rPr>
            </w:pPr>
          </w:p>
          <w:p w14:paraId="42458178" w14:textId="77777777" w:rsidR="00880E6B" w:rsidRDefault="00880E6B">
            <w:pPr>
              <w:tabs>
                <w:tab w:val="left" w:pos="1692"/>
              </w:tabs>
              <w:spacing w:after="0" w:line="240" w:lineRule="auto"/>
              <w:rPr>
                <w:rFonts w:ascii="Times New Roman" w:hAnsi="Times New Roman"/>
                <w:sz w:val="20"/>
                <w:szCs w:val="20"/>
              </w:rPr>
            </w:pPr>
          </w:p>
          <w:p w14:paraId="7F84A4B8" w14:textId="77777777" w:rsidR="00880E6B" w:rsidRDefault="00880E6B">
            <w:pPr>
              <w:tabs>
                <w:tab w:val="left" w:pos="1692"/>
              </w:tabs>
              <w:spacing w:after="0" w:line="240" w:lineRule="auto"/>
              <w:rPr>
                <w:rFonts w:ascii="Times New Roman" w:hAnsi="Times New Roman"/>
                <w:sz w:val="20"/>
                <w:szCs w:val="20"/>
              </w:rPr>
            </w:pPr>
          </w:p>
          <w:p w14:paraId="1EB015AA" w14:textId="77777777" w:rsidR="00880E6B" w:rsidRDefault="00880E6B">
            <w:pPr>
              <w:tabs>
                <w:tab w:val="left" w:pos="1692"/>
              </w:tabs>
              <w:spacing w:after="0" w:line="240" w:lineRule="auto"/>
              <w:rPr>
                <w:rFonts w:ascii="Times New Roman" w:hAnsi="Times New Roman"/>
                <w:sz w:val="20"/>
                <w:szCs w:val="20"/>
              </w:rPr>
            </w:pPr>
          </w:p>
          <w:p w14:paraId="643BE71C" w14:textId="77777777" w:rsidR="00880E6B" w:rsidRDefault="00880E6B">
            <w:pPr>
              <w:tabs>
                <w:tab w:val="left" w:pos="1692"/>
              </w:tabs>
              <w:spacing w:after="0" w:line="240" w:lineRule="auto"/>
              <w:rPr>
                <w:rFonts w:ascii="Times New Roman" w:hAnsi="Times New Roman"/>
                <w:sz w:val="20"/>
                <w:szCs w:val="20"/>
              </w:rPr>
            </w:pPr>
          </w:p>
          <w:p w14:paraId="2FC7E323" w14:textId="77777777" w:rsidR="00880E6B" w:rsidRDefault="00880E6B">
            <w:pPr>
              <w:tabs>
                <w:tab w:val="left" w:pos="1692"/>
              </w:tabs>
              <w:spacing w:after="0" w:line="240" w:lineRule="auto"/>
              <w:rPr>
                <w:rFonts w:ascii="Times New Roman" w:hAnsi="Times New Roman"/>
                <w:sz w:val="20"/>
                <w:szCs w:val="20"/>
              </w:rPr>
            </w:pPr>
          </w:p>
          <w:p w14:paraId="22618B5C" w14:textId="77777777" w:rsidR="00880E6B" w:rsidRDefault="00880E6B">
            <w:pPr>
              <w:tabs>
                <w:tab w:val="left" w:pos="1692"/>
              </w:tabs>
              <w:spacing w:after="0" w:line="240" w:lineRule="auto"/>
              <w:rPr>
                <w:rFonts w:ascii="Times New Roman" w:hAnsi="Times New Roman"/>
                <w:sz w:val="20"/>
                <w:szCs w:val="20"/>
              </w:rPr>
            </w:pPr>
          </w:p>
          <w:p w14:paraId="691DFA88" w14:textId="77777777" w:rsidR="00880E6B" w:rsidRDefault="00880E6B">
            <w:pPr>
              <w:tabs>
                <w:tab w:val="left" w:pos="1692"/>
              </w:tabs>
              <w:spacing w:after="0" w:line="240" w:lineRule="auto"/>
              <w:rPr>
                <w:rFonts w:ascii="Times New Roman" w:hAnsi="Times New Roman"/>
                <w:sz w:val="20"/>
                <w:szCs w:val="20"/>
              </w:rPr>
            </w:pPr>
          </w:p>
          <w:p w14:paraId="4BB82D9D" w14:textId="77777777" w:rsidR="00880E6B" w:rsidRPr="00880E6B" w:rsidDel="00880E6B" w:rsidRDefault="00880E6B">
            <w:pPr>
              <w:tabs>
                <w:tab w:val="left" w:pos="1692"/>
              </w:tabs>
              <w:spacing w:after="0" w:line="240" w:lineRule="auto"/>
              <w:rPr>
                <w:rFonts w:ascii="Times New Roman" w:hAnsi="Times New Roman"/>
                <w:sz w:val="20"/>
                <w:szCs w:val="20"/>
              </w:rPr>
            </w:pPr>
          </w:p>
        </w:tc>
      </w:tr>
      <w:tr w:rsidR="00880E6B" w:rsidRPr="00823949" w14:paraId="24DFDC0E" w14:textId="77777777" w:rsidTr="00340C70">
        <w:trPr>
          <w:trHeight w:val="535"/>
        </w:trPr>
        <w:tc>
          <w:tcPr>
            <w:tcW w:w="8905" w:type="dxa"/>
            <w:gridSpan w:val="2"/>
            <w:shd w:val="clear" w:color="auto" w:fill="BFBFBF" w:themeFill="background1" w:themeFillShade="BF"/>
          </w:tcPr>
          <w:p w14:paraId="6E76138B" w14:textId="0C218D37" w:rsidR="00340C70" w:rsidRPr="00340C70" w:rsidRDefault="00880E6B" w:rsidP="00340C70">
            <w:pPr>
              <w:tabs>
                <w:tab w:val="left" w:pos="1692"/>
              </w:tabs>
              <w:spacing w:after="0" w:line="240" w:lineRule="auto"/>
              <w:rPr>
                <w:rFonts w:ascii="Times New Roman" w:hAnsi="Times New Roman"/>
                <w:b/>
                <w:bCs/>
                <w:sz w:val="20"/>
                <w:szCs w:val="20"/>
              </w:rPr>
            </w:pPr>
            <w:r w:rsidRPr="00340C70">
              <w:rPr>
                <w:rFonts w:ascii="Times New Roman" w:hAnsi="Times New Roman"/>
                <w:b/>
                <w:sz w:val="20"/>
                <w:szCs w:val="20"/>
              </w:rPr>
              <w:t>7.2 Briefly describe the Chinese research components including objectives</w:t>
            </w:r>
            <w:r w:rsidR="00340C70" w:rsidRPr="00340C70">
              <w:rPr>
                <w:rFonts w:ascii="Times New Roman" w:hAnsi="Times New Roman"/>
                <w:b/>
                <w:bCs/>
                <w:sz w:val="20"/>
                <w:szCs w:val="20"/>
              </w:rPr>
              <w:t xml:space="preserve"> </w:t>
            </w:r>
          </w:p>
          <w:p w14:paraId="6C2543A2" w14:textId="3ACD863B" w:rsidR="00880E6B" w:rsidRPr="00880E6B" w:rsidRDefault="00C44CE8" w:rsidP="00C44CE8">
            <w:pPr>
              <w:tabs>
                <w:tab w:val="left" w:pos="1692"/>
                <w:tab w:val="left" w:pos="7920"/>
              </w:tabs>
              <w:spacing w:after="0" w:line="240"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p>
        </w:tc>
      </w:tr>
      <w:tr w:rsidR="00823949" w:rsidRPr="00823949" w14:paraId="321077FB" w14:textId="77777777" w:rsidTr="008D2DBE">
        <w:trPr>
          <w:trHeight w:val="850"/>
        </w:trPr>
        <w:tc>
          <w:tcPr>
            <w:tcW w:w="8905" w:type="dxa"/>
            <w:gridSpan w:val="2"/>
            <w:shd w:val="clear" w:color="auto" w:fill="auto"/>
          </w:tcPr>
          <w:p w14:paraId="16564DE2" w14:textId="77777777" w:rsidR="00510BD1" w:rsidRPr="00823949" w:rsidRDefault="00510BD1">
            <w:pPr>
              <w:tabs>
                <w:tab w:val="left" w:pos="1692"/>
              </w:tabs>
              <w:spacing w:after="0" w:line="240" w:lineRule="auto"/>
              <w:rPr>
                <w:rFonts w:ascii="Times New Roman" w:hAnsi="Times New Roman"/>
                <w:sz w:val="6"/>
                <w:szCs w:val="6"/>
              </w:rPr>
            </w:pPr>
          </w:p>
          <w:p w14:paraId="07F6A794" w14:textId="77777777" w:rsidR="00D42C75" w:rsidRPr="00823949" w:rsidRDefault="00D42C75">
            <w:pPr>
              <w:tabs>
                <w:tab w:val="left" w:pos="1692"/>
              </w:tabs>
              <w:spacing w:after="0" w:line="240" w:lineRule="auto"/>
              <w:rPr>
                <w:rFonts w:ascii="Times New Roman" w:hAnsi="Times New Roman"/>
                <w:sz w:val="6"/>
                <w:szCs w:val="6"/>
              </w:rPr>
            </w:pPr>
          </w:p>
          <w:p w14:paraId="1C878F64" w14:textId="77777777" w:rsidR="00D42C75" w:rsidRPr="00823949" w:rsidRDefault="00D42C75">
            <w:pPr>
              <w:tabs>
                <w:tab w:val="left" w:pos="1692"/>
              </w:tabs>
              <w:spacing w:after="0" w:line="240" w:lineRule="auto"/>
              <w:rPr>
                <w:rFonts w:ascii="Times New Roman" w:hAnsi="Times New Roman"/>
                <w:sz w:val="6"/>
                <w:szCs w:val="6"/>
              </w:rPr>
            </w:pPr>
          </w:p>
          <w:p w14:paraId="1794B2C4" w14:textId="77777777" w:rsidR="00D42C75" w:rsidRPr="00823949" w:rsidRDefault="00D42C75">
            <w:pPr>
              <w:tabs>
                <w:tab w:val="left" w:pos="1692"/>
              </w:tabs>
              <w:spacing w:after="0" w:line="240" w:lineRule="auto"/>
              <w:rPr>
                <w:rFonts w:ascii="Times New Roman" w:hAnsi="Times New Roman"/>
                <w:sz w:val="6"/>
                <w:szCs w:val="6"/>
              </w:rPr>
            </w:pPr>
          </w:p>
          <w:p w14:paraId="3E9ACEF6" w14:textId="77777777" w:rsidR="00D42C75" w:rsidRPr="00340C70" w:rsidRDefault="00D42C75">
            <w:pPr>
              <w:tabs>
                <w:tab w:val="left" w:pos="1692"/>
              </w:tabs>
              <w:spacing w:after="0" w:line="240" w:lineRule="auto"/>
              <w:rPr>
                <w:rFonts w:ascii="Times New Roman" w:hAnsi="Times New Roman"/>
                <w:sz w:val="20"/>
                <w:szCs w:val="20"/>
              </w:rPr>
            </w:pPr>
          </w:p>
          <w:p w14:paraId="653901C0" w14:textId="77777777" w:rsidR="00340C70" w:rsidRPr="00340C70" w:rsidRDefault="00340C70">
            <w:pPr>
              <w:tabs>
                <w:tab w:val="left" w:pos="1692"/>
              </w:tabs>
              <w:spacing w:after="0" w:line="240" w:lineRule="auto"/>
              <w:rPr>
                <w:rFonts w:ascii="Times New Roman" w:hAnsi="Times New Roman"/>
                <w:sz w:val="20"/>
                <w:szCs w:val="20"/>
              </w:rPr>
            </w:pPr>
          </w:p>
          <w:p w14:paraId="1AFAA8E2" w14:textId="77777777" w:rsidR="00340C70" w:rsidRPr="00340C70" w:rsidRDefault="00340C70">
            <w:pPr>
              <w:tabs>
                <w:tab w:val="left" w:pos="1692"/>
              </w:tabs>
              <w:spacing w:after="0" w:line="240" w:lineRule="auto"/>
              <w:rPr>
                <w:rFonts w:ascii="Times New Roman" w:hAnsi="Times New Roman"/>
                <w:sz w:val="20"/>
                <w:szCs w:val="20"/>
              </w:rPr>
            </w:pPr>
          </w:p>
          <w:p w14:paraId="42C14C79" w14:textId="77777777" w:rsidR="00D42C75" w:rsidRPr="00340C70" w:rsidRDefault="00D42C75">
            <w:pPr>
              <w:tabs>
                <w:tab w:val="left" w:pos="1692"/>
              </w:tabs>
              <w:spacing w:after="0" w:line="240" w:lineRule="auto"/>
              <w:rPr>
                <w:rFonts w:ascii="Times New Roman" w:hAnsi="Times New Roman"/>
                <w:sz w:val="20"/>
                <w:szCs w:val="20"/>
              </w:rPr>
            </w:pPr>
          </w:p>
          <w:p w14:paraId="0C9FA0CB" w14:textId="77777777" w:rsidR="00D42C75" w:rsidRPr="00340C70" w:rsidRDefault="00D42C75">
            <w:pPr>
              <w:tabs>
                <w:tab w:val="left" w:pos="1692"/>
              </w:tabs>
              <w:spacing w:after="0" w:line="240" w:lineRule="auto"/>
              <w:rPr>
                <w:rFonts w:ascii="Times New Roman" w:hAnsi="Times New Roman"/>
                <w:sz w:val="20"/>
                <w:szCs w:val="20"/>
              </w:rPr>
            </w:pPr>
          </w:p>
          <w:p w14:paraId="62E83AB9" w14:textId="77777777" w:rsidR="00D42C75" w:rsidRPr="00340C70" w:rsidRDefault="00D42C75">
            <w:pPr>
              <w:tabs>
                <w:tab w:val="left" w:pos="1692"/>
              </w:tabs>
              <w:spacing w:after="0" w:line="240" w:lineRule="auto"/>
              <w:rPr>
                <w:rFonts w:ascii="Times New Roman" w:hAnsi="Times New Roman"/>
                <w:sz w:val="20"/>
                <w:szCs w:val="20"/>
              </w:rPr>
            </w:pPr>
          </w:p>
          <w:p w14:paraId="0221C724" w14:textId="77777777" w:rsidR="00D42C75" w:rsidRPr="00340C70" w:rsidRDefault="00D42C75">
            <w:pPr>
              <w:tabs>
                <w:tab w:val="left" w:pos="1692"/>
              </w:tabs>
              <w:spacing w:after="0" w:line="240" w:lineRule="auto"/>
              <w:rPr>
                <w:rFonts w:ascii="Times New Roman" w:hAnsi="Times New Roman"/>
                <w:sz w:val="20"/>
                <w:szCs w:val="20"/>
              </w:rPr>
            </w:pPr>
          </w:p>
          <w:p w14:paraId="1F4D7819" w14:textId="77777777" w:rsidR="00D42C75" w:rsidRPr="00340C70" w:rsidRDefault="00D42C75">
            <w:pPr>
              <w:tabs>
                <w:tab w:val="left" w:pos="1692"/>
              </w:tabs>
              <w:spacing w:after="0" w:line="240" w:lineRule="auto"/>
              <w:rPr>
                <w:rFonts w:ascii="Times New Roman" w:hAnsi="Times New Roman"/>
                <w:sz w:val="20"/>
                <w:szCs w:val="20"/>
              </w:rPr>
            </w:pPr>
          </w:p>
          <w:p w14:paraId="7A0522AE" w14:textId="77777777" w:rsidR="00D42C75" w:rsidRPr="00823949" w:rsidRDefault="00D42C75">
            <w:pPr>
              <w:tabs>
                <w:tab w:val="left" w:pos="1692"/>
              </w:tabs>
              <w:spacing w:after="0" w:line="240" w:lineRule="auto"/>
              <w:rPr>
                <w:rFonts w:ascii="Times New Roman" w:hAnsi="Times New Roman"/>
                <w:sz w:val="20"/>
                <w:szCs w:val="6"/>
              </w:rPr>
            </w:pPr>
          </w:p>
        </w:tc>
      </w:tr>
      <w:tr w:rsidR="00823949" w:rsidRPr="00823949" w14:paraId="1499E745" w14:textId="77777777" w:rsidTr="008D2DBE">
        <w:tc>
          <w:tcPr>
            <w:tcW w:w="8905" w:type="dxa"/>
            <w:gridSpan w:val="2"/>
            <w:shd w:val="pct20" w:color="auto" w:fill="auto"/>
          </w:tcPr>
          <w:p w14:paraId="3CD79AF2" w14:textId="77777777" w:rsidR="00F9343E" w:rsidRPr="00823949" w:rsidRDefault="00F9343E">
            <w:pPr>
              <w:tabs>
                <w:tab w:val="left" w:pos="1692"/>
              </w:tabs>
              <w:spacing w:after="0" w:line="240" w:lineRule="auto"/>
              <w:rPr>
                <w:rFonts w:ascii="Times New Roman" w:hAnsi="Times New Roman"/>
                <w:sz w:val="6"/>
                <w:szCs w:val="6"/>
              </w:rPr>
            </w:pPr>
          </w:p>
          <w:p w14:paraId="366009AF" w14:textId="77777777" w:rsidR="00F9343E" w:rsidRPr="00823949" w:rsidRDefault="00882CFE">
            <w:pPr>
              <w:tabs>
                <w:tab w:val="left" w:pos="1692"/>
              </w:tabs>
              <w:spacing w:after="0" w:line="240" w:lineRule="auto"/>
              <w:rPr>
                <w:rFonts w:ascii="Times New Roman" w:hAnsi="Times New Roman"/>
                <w:b/>
                <w:bCs/>
              </w:rPr>
            </w:pPr>
            <w:r>
              <w:rPr>
                <w:rFonts w:ascii="Times New Roman" w:hAnsi="Times New Roman"/>
                <w:b/>
                <w:bCs/>
              </w:rPr>
              <w:t>8</w:t>
            </w:r>
            <w:r w:rsidR="00F9343E" w:rsidRPr="00823949">
              <w:rPr>
                <w:rFonts w:ascii="Times New Roman" w:hAnsi="Times New Roman"/>
                <w:b/>
                <w:bCs/>
              </w:rPr>
              <w:t>.   Institution/s where research is to be performed</w:t>
            </w:r>
          </w:p>
          <w:p w14:paraId="1D605B43" w14:textId="77777777" w:rsidR="00F9343E" w:rsidRPr="00823949" w:rsidRDefault="00F9343E">
            <w:pPr>
              <w:tabs>
                <w:tab w:val="left" w:pos="1692"/>
              </w:tabs>
              <w:spacing w:after="0" w:line="240" w:lineRule="auto"/>
              <w:rPr>
                <w:rFonts w:ascii="Times New Roman" w:hAnsi="Times New Roman"/>
                <w:sz w:val="4"/>
                <w:szCs w:val="4"/>
              </w:rPr>
            </w:pPr>
          </w:p>
        </w:tc>
      </w:tr>
      <w:tr w:rsidR="00823949" w:rsidRPr="00823949" w14:paraId="48A77E90" w14:textId="77777777" w:rsidTr="008D2DBE">
        <w:tc>
          <w:tcPr>
            <w:tcW w:w="8905" w:type="dxa"/>
            <w:gridSpan w:val="2"/>
          </w:tcPr>
          <w:p w14:paraId="6F49F1F1" w14:textId="4F693BB7" w:rsidR="00F9343E" w:rsidRPr="00823949" w:rsidRDefault="00340C70">
            <w:pPr>
              <w:tabs>
                <w:tab w:val="left" w:pos="1692"/>
              </w:tabs>
              <w:spacing w:after="0" w:line="240" w:lineRule="auto"/>
              <w:rPr>
                <w:rFonts w:ascii="Times New Roman" w:hAnsi="Times New Roman"/>
                <w:b/>
                <w:bCs/>
                <w:sz w:val="20"/>
                <w:szCs w:val="20"/>
              </w:rPr>
            </w:pPr>
            <w:r>
              <w:rPr>
                <w:rFonts w:ascii="Times New Roman" w:hAnsi="Times New Roman"/>
                <w:b/>
                <w:bCs/>
                <w:sz w:val="20"/>
                <w:szCs w:val="20"/>
              </w:rPr>
              <w:t xml:space="preserve">8.1 </w:t>
            </w:r>
            <w:r w:rsidR="002F0D67" w:rsidRPr="00823949">
              <w:rPr>
                <w:rFonts w:ascii="Times New Roman" w:hAnsi="Times New Roman"/>
                <w:b/>
                <w:bCs/>
                <w:sz w:val="20"/>
                <w:szCs w:val="20"/>
              </w:rPr>
              <w:t>Principal I</w:t>
            </w:r>
            <w:r w:rsidR="00F9343E" w:rsidRPr="00823949">
              <w:rPr>
                <w:rFonts w:ascii="Times New Roman" w:hAnsi="Times New Roman"/>
                <w:b/>
                <w:bCs/>
                <w:sz w:val="20"/>
                <w:szCs w:val="20"/>
              </w:rPr>
              <w:t xml:space="preserve">nstitution </w:t>
            </w:r>
          </w:p>
          <w:p w14:paraId="02D3AD61" w14:textId="77777777" w:rsidR="00F9343E" w:rsidRPr="00823949" w:rsidRDefault="00F9343E">
            <w:pPr>
              <w:tabs>
                <w:tab w:val="left" w:pos="1692"/>
              </w:tabs>
              <w:spacing w:after="0" w:line="240" w:lineRule="auto"/>
              <w:rPr>
                <w:rFonts w:ascii="Times New Roman" w:hAnsi="Times New Roman"/>
                <w:b/>
                <w:bCs/>
                <w:sz w:val="20"/>
                <w:szCs w:val="20"/>
              </w:rPr>
            </w:pPr>
          </w:p>
          <w:p w14:paraId="0DAF1B69" w14:textId="77777777" w:rsidR="00F9343E" w:rsidRPr="00823949" w:rsidRDefault="00F9343E">
            <w:pPr>
              <w:tabs>
                <w:tab w:val="left" w:pos="1692"/>
              </w:tabs>
              <w:spacing w:after="0" w:line="240" w:lineRule="auto"/>
              <w:rPr>
                <w:rFonts w:ascii="Times New Roman" w:hAnsi="Times New Roman"/>
                <w:b/>
                <w:bCs/>
                <w:sz w:val="20"/>
                <w:szCs w:val="20"/>
              </w:rPr>
            </w:pPr>
          </w:p>
          <w:p w14:paraId="5B7EE7E1" w14:textId="77777777" w:rsidR="00F9343E" w:rsidRPr="00823949" w:rsidRDefault="00F9343E">
            <w:pPr>
              <w:tabs>
                <w:tab w:val="left" w:pos="1692"/>
              </w:tabs>
              <w:spacing w:after="0" w:line="240" w:lineRule="auto"/>
              <w:rPr>
                <w:rFonts w:ascii="Times New Roman" w:hAnsi="Times New Roman"/>
                <w:b/>
                <w:bCs/>
                <w:sz w:val="20"/>
                <w:szCs w:val="20"/>
              </w:rPr>
            </w:pPr>
          </w:p>
          <w:p w14:paraId="2E929694" w14:textId="77777777" w:rsidR="00F9343E" w:rsidRPr="00823949" w:rsidRDefault="00F9343E">
            <w:pPr>
              <w:tabs>
                <w:tab w:val="left" w:pos="1692"/>
              </w:tabs>
              <w:spacing w:after="0" w:line="240" w:lineRule="auto"/>
              <w:rPr>
                <w:rFonts w:ascii="Times New Roman" w:hAnsi="Times New Roman"/>
                <w:b/>
                <w:bCs/>
                <w:sz w:val="20"/>
                <w:szCs w:val="20"/>
              </w:rPr>
            </w:pPr>
          </w:p>
        </w:tc>
      </w:tr>
      <w:tr w:rsidR="00F9343E" w:rsidRPr="00823949" w14:paraId="3B5DE84C" w14:textId="77777777" w:rsidTr="008D2DBE">
        <w:tc>
          <w:tcPr>
            <w:tcW w:w="8905" w:type="dxa"/>
            <w:gridSpan w:val="2"/>
          </w:tcPr>
          <w:p w14:paraId="5CAF2923" w14:textId="7AC97B6F" w:rsidR="00F9343E" w:rsidRPr="00823949" w:rsidRDefault="00340C70">
            <w:pPr>
              <w:tabs>
                <w:tab w:val="left" w:pos="1692"/>
              </w:tabs>
              <w:spacing w:after="0" w:line="240" w:lineRule="auto"/>
              <w:rPr>
                <w:rFonts w:ascii="Times New Roman" w:hAnsi="Times New Roman"/>
                <w:b/>
                <w:bCs/>
                <w:sz w:val="20"/>
                <w:szCs w:val="20"/>
              </w:rPr>
            </w:pPr>
            <w:r>
              <w:rPr>
                <w:rFonts w:ascii="Times New Roman" w:hAnsi="Times New Roman"/>
                <w:b/>
                <w:bCs/>
                <w:sz w:val="20"/>
                <w:szCs w:val="20"/>
              </w:rPr>
              <w:t xml:space="preserve">8.2 </w:t>
            </w:r>
            <w:r w:rsidR="002F0D67" w:rsidRPr="00823949">
              <w:rPr>
                <w:rFonts w:ascii="Times New Roman" w:hAnsi="Times New Roman"/>
                <w:b/>
                <w:bCs/>
                <w:sz w:val="20"/>
                <w:szCs w:val="20"/>
              </w:rPr>
              <w:t>Other I</w:t>
            </w:r>
            <w:r w:rsidR="00F9343E" w:rsidRPr="00823949">
              <w:rPr>
                <w:rFonts w:ascii="Times New Roman" w:hAnsi="Times New Roman"/>
                <w:b/>
                <w:bCs/>
                <w:sz w:val="20"/>
                <w:szCs w:val="20"/>
              </w:rPr>
              <w:t>nstitution/s</w:t>
            </w:r>
          </w:p>
          <w:p w14:paraId="46CA00DA" w14:textId="77777777" w:rsidR="00F9343E" w:rsidRPr="00823949" w:rsidRDefault="00F9343E">
            <w:pPr>
              <w:tabs>
                <w:tab w:val="left" w:pos="1692"/>
              </w:tabs>
              <w:spacing w:after="0" w:line="240" w:lineRule="auto"/>
              <w:rPr>
                <w:rFonts w:ascii="Times New Roman" w:hAnsi="Times New Roman"/>
              </w:rPr>
            </w:pPr>
          </w:p>
          <w:p w14:paraId="4E8F7C91" w14:textId="77777777" w:rsidR="00F9343E" w:rsidRPr="00823949" w:rsidRDefault="00F9343E">
            <w:pPr>
              <w:tabs>
                <w:tab w:val="left" w:pos="1692"/>
              </w:tabs>
              <w:spacing w:after="0" w:line="240" w:lineRule="auto"/>
              <w:rPr>
                <w:rFonts w:ascii="Times New Roman" w:hAnsi="Times New Roman"/>
              </w:rPr>
            </w:pPr>
          </w:p>
          <w:p w14:paraId="71AAAA8D" w14:textId="77777777" w:rsidR="00F9343E" w:rsidRPr="00823949" w:rsidRDefault="00F9343E">
            <w:pPr>
              <w:tabs>
                <w:tab w:val="left" w:pos="1692"/>
              </w:tabs>
              <w:spacing w:after="0" w:line="240" w:lineRule="auto"/>
              <w:rPr>
                <w:rFonts w:ascii="Times New Roman" w:hAnsi="Times New Roman"/>
              </w:rPr>
            </w:pPr>
          </w:p>
        </w:tc>
      </w:tr>
      <w:tr w:rsidR="009B4D72" w:rsidRPr="00823949" w14:paraId="697284AB" w14:textId="77777777" w:rsidTr="008D2DBE">
        <w:tc>
          <w:tcPr>
            <w:tcW w:w="8905" w:type="dxa"/>
            <w:gridSpan w:val="2"/>
            <w:shd w:val="pct20" w:color="auto" w:fill="auto"/>
          </w:tcPr>
          <w:p w14:paraId="1CA575DE" w14:textId="77777777" w:rsidR="009B4D72" w:rsidRPr="00823949" w:rsidRDefault="009B4D72" w:rsidP="00C91CEC">
            <w:pPr>
              <w:tabs>
                <w:tab w:val="left" w:pos="1692"/>
              </w:tabs>
              <w:spacing w:after="0" w:line="240" w:lineRule="auto"/>
              <w:rPr>
                <w:rFonts w:ascii="Times New Roman" w:hAnsi="Times New Roman"/>
                <w:sz w:val="6"/>
                <w:szCs w:val="6"/>
              </w:rPr>
            </w:pPr>
          </w:p>
          <w:p w14:paraId="12A7795A" w14:textId="71E67559" w:rsidR="00F84543" w:rsidRPr="00F84543" w:rsidRDefault="00882CFE" w:rsidP="00C44CE8">
            <w:pPr>
              <w:tabs>
                <w:tab w:val="left" w:pos="1692"/>
              </w:tabs>
              <w:spacing w:after="0" w:line="240" w:lineRule="auto"/>
              <w:jc w:val="both"/>
              <w:rPr>
                <w:rFonts w:ascii="Times New Roman" w:hAnsi="Times New Roman"/>
                <w:b/>
                <w:bCs/>
              </w:rPr>
            </w:pPr>
            <w:r>
              <w:rPr>
                <w:rFonts w:ascii="Times New Roman" w:hAnsi="Times New Roman"/>
                <w:b/>
                <w:bCs/>
              </w:rPr>
              <w:t>9</w:t>
            </w:r>
            <w:r w:rsidR="00F84543">
              <w:rPr>
                <w:rFonts w:ascii="Times New Roman" w:hAnsi="Times New Roman"/>
                <w:b/>
                <w:bCs/>
              </w:rPr>
              <w:t xml:space="preserve">. </w:t>
            </w:r>
            <w:r w:rsidR="00F84543" w:rsidRPr="00F84543">
              <w:rPr>
                <w:rFonts w:ascii="Times New Roman" w:hAnsi="Times New Roman"/>
                <w:b/>
                <w:bCs/>
              </w:rPr>
              <w:t xml:space="preserve"> State whether the </w:t>
            </w:r>
            <w:r w:rsidR="00340C70">
              <w:rPr>
                <w:rFonts w:ascii="Times New Roman" w:hAnsi="Times New Roman"/>
                <w:b/>
                <w:bCs/>
              </w:rPr>
              <w:t>i</w:t>
            </w:r>
            <w:r w:rsidR="00F84543" w:rsidRPr="00F84543">
              <w:rPr>
                <w:rFonts w:ascii="Times New Roman" w:hAnsi="Times New Roman"/>
                <w:b/>
                <w:bCs/>
              </w:rPr>
              <w:t>nstitutions of the Principal Investigator</w:t>
            </w:r>
            <w:r w:rsidR="00F84543">
              <w:rPr>
                <w:rFonts w:ascii="Times New Roman" w:hAnsi="Times New Roman"/>
                <w:b/>
                <w:bCs/>
              </w:rPr>
              <w:t xml:space="preserve"> from Sri Lanka</w:t>
            </w:r>
            <w:r w:rsidR="00F84543" w:rsidRPr="00F84543">
              <w:rPr>
                <w:rFonts w:ascii="Times New Roman" w:hAnsi="Times New Roman"/>
                <w:b/>
                <w:bCs/>
              </w:rPr>
              <w:t xml:space="preserve"> and the </w:t>
            </w:r>
            <w:r w:rsidR="00340C70">
              <w:rPr>
                <w:rFonts w:ascii="Times New Roman" w:hAnsi="Times New Roman"/>
                <w:b/>
                <w:bCs/>
              </w:rPr>
              <w:t>c</w:t>
            </w:r>
            <w:r w:rsidR="00F84543">
              <w:rPr>
                <w:rFonts w:ascii="Times New Roman" w:hAnsi="Times New Roman"/>
                <w:b/>
                <w:bCs/>
              </w:rPr>
              <w:t xml:space="preserve">ollaborating Principal Investigator of China </w:t>
            </w:r>
            <w:r w:rsidR="00D82D9E">
              <w:rPr>
                <w:rFonts w:ascii="Times New Roman" w:hAnsi="Times New Roman"/>
                <w:b/>
                <w:bCs/>
              </w:rPr>
              <w:t xml:space="preserve">are already having a research </w:t>
            </w:r>
            <w:r w:rsidR="00F84543">
              <w:rPr>
                <w:rFonts w:ascii="Times New Roman" w:hAnsi="Times New Roman"/>
                <w:b/>
                <w:bCs/>
              </w:rPr>
              <w:t>collaboration with a signed Memorandum of Understanding (MoU)</w:t>
            </w:r>
            <w:r w:rsidR="00F84543" w:rsidRPr="00F84543">
              <w:rPr>
                <w:rFonts w:ascii="Times New Roman" w:hAnsi="Times New Roman"/>
                <w:b/>
                <w:bCs/>
              </w:rPr>
              <w:t xml:space="preserve"> </w:t>
            </w:r>
          </w:p>
          <w:p w14:paraId="3DE731E9" w14:textId="77777777" w:rsidR="009B4D72" w:rsidRPr="00823949" w:rsidRDefault="009B4D72" w:rsidP="00F84543">
            <w:pPr>
              <w:tabs>
                <w:tab w:val="left" w:pos="1692"/>
              </w:tabs>
              <w:spacing w:after="0" w:line="240" w:lineRule="auto"/>
              <w:rPr>
                <w:rFonts w:ascii="Times New Roman" w:hAnsi="Times New Roman"/>
                <w:sz w:val="4"/>
                <w:szCs w:val="4"/>
              </w:rPr>
            </w:pPr>
          </w:p>
        </w:tc>
      </w:tr>
      <w:tr w:rsidR="009B4D72" w:rsidRPr="00823949" w14:paraId="51C5BE99" w14:textId="77777777" w:rsidTr="008D2DBE">
        <w:tc>
          <w:tcPr>
            <w:tcW w:w="8905" w:type="dxa"/>
            <w:gridSpan w:val="2"/>
          </w:tcPr>
          <w:p w14:paraId="695889D5" w14:textId="77777777" w:rsidR="0012730E" w:rsidRDefault="0012730E" w:rsidP="00F84543">
            <w:pPr>
              <w:tabs>
                <w:tab w:val="left" w:pos="1692"/>
              </w:tabs>
              <w:spacing w:after="0" w:line="240" w:lineRule="auto"/>
              <w:rPr>
                <w:rFonts w:ascii="Times New Roman" w:hAnsi="Times New Roman"/>
              </w:rPr>
            </w:pPr>
          </w:p>
          <w:p w14:paraId="04AC97EF" w14:textId="77777777" w:rsidR="00F84543" w:rsidRPr="00F84543" w:rsidRDefault="0012730E" w:rsidP="00F84543">
            <w:pPr>
              <w:tabs>
                <w:tab w:val="left" w:pos="1692"/>
              </w:tabs>
              <w:spacing w:after="0" w:line="240" w:lineRule="auto"/>
              <w:rPr>
                <w:rFonts w:ascii="Times New Roman" w:hAnsi="Times New Roman"/>
              </w:rPr>
            </w:pPr>
            <w:r w:rsidRPr="00823949">
              <w:rPr>
                <w:rFonts w:ascii="Times New Roman" w:hAnsi="Times New Roman"/>
                <w:noProof/>
                <w:sz w:val="20"/>
                <w:szCs w:val="20"/>
              </w:rPr>
              <mc:AlternateContent>
                <mc:Choice Requires="wps">
                  <w:drawing>
                    <wp:anchor distT="0" distB="0" distL="114300" distR="114300" simplePos="0" relativeHeight="251668992" behindDoc="0" locked="0" layoutInCell="1" allowOverlap="1" wp14:anchorId="00792C36" wp14:editId="43A1BFE6">
                      <wp:simplePos x="0" y="0"/>
                      <wp:positionH relativeFrom="column">
                        <wp:posOffset>2076450</wp:posOffset>
                      </wp:positionH>
                      <wp:positionV relativeFrom="paragraph">
                        <wp:posOffset>31115</wp:posOffset>
                      </wp:positionV>
                      <wp:extent cx="128905" cy="114300"/>
                      <wp:effectExtent l="0" t="0" r="23495" b="1905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headEnd/>
                                <a:tailEnd/>
                              </a:ln>
                            </wps:spPr>
                            <wps:txbx>
                              <w:txbxContent>
                                <w:p w14:paraId="5C2564F9" w14:textId="77777777" w:rsidR="0031602C" w:rsidRDefault="0031602C" w:rsidP="0012730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0792C36" id="Rectangle 11" o:spid="_x0000_s1029" style="position:absolute;margin-left:163.5pt;margin-top:2.45pt;width:10.15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" strokeweight=".26mm">
                      <v:textbox>
                        <w:txbxContent>
                          <w:p w14:paraId="5C2564F9" w14:textId="77777777" w:rsidR="0031602C" w:rsidRDefault="0031602C" w:rsidP="0012730E"/>
                        </w:txbxContent>
                      </v:textbox>
                    </v:rect>
                  </w:pict>
                </mc:Fallback>
              </mc:AlternateContent>
            </w:r>
            <w:r w:rsidRPr="00823949">
              <w:rPr>
                <w:rFonts w:ascii="Times New Roman" w:hAnsi="Times New Roman"/>
                <w:noProof/>
                <w:sz w:val="20"/>
                <w:szCs w:val="20"/>
              </w:rPr>
              <mc:AlternateContent>
                <mc:Choice Requires="wps">
                  <w:drawing>
                    <wp:anchor distT="0" distB="0" distL="114300" distR="114300" simplePos="0" relativeHeight="251667968" behindDoc="0" locked="0" layoutInCell="1" allowOverlap="1" wp14:anchorId="2F4BC1CF" wp14:editId="0856ECAF">
                      <wp:simplePos x="0" y="0"/>
                      <wp:positionH relativeFrom="column">
                        <wp:posOffset>351790</wp:posOffset>
                      </wp:positionH>
                      <wp:positionV relativeFrom="paragraph">
                        <wp:posOffset>32385</wp:posOffset>
                      </wp:positionV>
                      <wp:extent cx="128905" cy="114300"/>
                      <wp:effectExtent l="0" t="0" r="23495" b="1905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headEnd/>
                                <a:tailEnd/>
                              </a:ln>
                            </wps:spPr>
                            <wps:txbx>
                              <w:txbxContent>
                                <w:p w14:paraId="0088E698" w14:textId="77777777" w:rsidR="0031602C" w:rsidRDefault="0031602C" w:rsidP="0012730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F4BC1CF" id="_x0000_s1030" style="position:absolute;margin-left:27.7pt;margin-top:2.55pt;width:10.15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" strokeweight=".26mm">
                      <v:textbox>
                        <w:txbxContent>
                          <w:p w14:paraId="0088E698" w14:textId="77777777" w:rsidR="0031602C" w:rsidRDefault="0031602C" w:rsidP="0012730E"/>
                        </w:txbxContent>
                      </v:textbox>
                    </v:rect>
                  </w:pict>
                </mc:Fallback>
              </mc:AlternateContent>
            </w:r>
            <w:r w:rsidR="00F84543" w:rsidRPr="00F84543">
              <w:rPr>
                <w:rFonts w:ascii="Times New Roman" w:hAnsi="Times New Roman"/>
              </w:rPr>
              <w:t>Yes                                              No</w:t>
            </w:r>
          </w:p>
          <w:p w14:paraId="6C4D6059" w14:textId="77777777" w:rsidR="00F84543" w:rsidRPr="00F84543" w:rsidRDefault="00F84543" w:rsidP="00F84543">
            <w:pPr>
              <w:tabs>
                <w:tab w:val="left" w:pos="1692"/>
              </w:tabs>
              <w:spacing w:after="0" w:line="240" w:lineRule="auto"/>
              <w:rPr>
                <w:rFonts w:ascii="Times New Roman" w:hAnsi="Times New Roman"/>
              </w:rPr>
            </w:pPr>
          </w:p>
          <w:p w14:paraId="6F761CD5" w14:textId="77777777" w:rsidR="00F84543" w:rsidRPr="00F84543" w:rsidRDefault="00F84543" w:rsidP="00F84543">
            <w:pPr>
              <w:tabs>
                <w:tab w:val="left" w:pos="1692"/>
              </w:tabs>
              <w:spacing w:after="0" w:line="240" w:lineRule="auto"/>
              <w:rPr>
                <w:rFonts w:ascii="Times New Roman" w:hAnsi="Times New Roman"/>
              </w:rPr>
            </w:pPr>
          </w:p>
          <w:p w14:paraId="213D03CD" w14:textId="77777777" w:rsidR="00F84543" w:rsidRPr="00F84543" w:rsidRDefault="00F84543" w:rsidP="00F84543">
            <w:pPr>
              <w:tabs>
                <w:tab w:val="left" w:pos="1692"/>
              </w:tabs>
              <w:spacing w:after="0" w:line="240" w:lineRule="auto"/>
              <w:rPr>
                <w:rFonts w:ascii="Times New Roman" w:hAnsi="Times New Roman"/>
              </w:rPr>
            </w:pPr>
            <w:r w:rsidRPr="00F84543">
              <w:rPr>
                <w:rFonts w:ascii="Times New Roman" w:hAnsi="Times New Roman"/>
              </w:rPr>
              <w:t>If “Yes” attach a copy of MoU signed between the institutions.</w:t>
            </w:r>
          </w:p>
          <w:p w14:paraId="3CC7A305" w14:textId="77777777" w:rsidR="009B4D72" w:rsidRPr="00823949" w:rsidRDefault="009B4D72">
            <w:pPr>
              <w:tabs>
                <w:tab w:val="left" w:pos="1692"/>
              </w:tabs>
              <w:spacing w:after="0" w:line="240" w:lineRule="auto"/>
              <w:rPr>
                <w:rFonts w:ascii="Times New Roman" w:hAnsi="Times New Roman"/>
                <w:b/>
                <w:bCs/>
                <w:sz w:val="20"/>
                <w:szCs w:val="20"/>
              </w:rPr>
            </w:pPr>
          </w:p>
        </w:tc>
      </w:tr>
    </w:tbl>
    <w:p w14:paraId="367468CE" w14:textId="77777777" w:rsidR="00F9343E" w:rsidRPr="00823949" w:rsidRDefault="00F9343E">
      <w:pPr>
        <w:spacing w:after="0" w:line="240" w:lineRule="auto"/>
        <w:jc w:val="center"/>
        <w:rPr>
          <w:rFonts w:ascii="Times New Roman" w:hAnsi="Times New Roman"/>
          <w:b/>
          <w:bCs/>
        </w:rPr>
      </w:pPr>
      <w:r w:rsidRPr="00823949">
        <w:rPr>
          <w:rFonts w:ascii="Times New Roman" w:hAnsi="Times New Roman"/>
          <w:b/>
          <w:bCs/>
        </w:rPr>
        <w:lastRenderedPageBreak/>
        <w:t>SECTION B</w:t>
      </w:r>
    </w:p>
    <w:p w14:paraId="2AE57822" w14:textId="77777777" w:rsidR="00BD544B" w:rsidRPr="00823949" w:rsidRDefault="00BD544B">
      <w:pPr>
        <w:spacing w:after="0" w:line="240" w:lineRule="auto"/>
        <w:jc w:val="center"/>
        <w:rPr>
          <w:rFonts w:ascii="Times New Roman" w:hAnsi="Times New Roman"/>
          <w:bCs/>
          <w:i/>
          <w:iCs/>
          <w:sz w:val="24"/>
          <w:szCs w:val="20"/>
        </w:rPr>
      </w:pPr>
    </w:p>
    <w:p w14:paraId="403E8D43" w14:textId="77777777" w:rsidR="00BD544B" w:rsidRPr="00823949" w:rsidRDefault="00F9343E" w:rsidP="00BD544B">
      <w:pPr>
        <w:spacing w:after="0" w:line="240" w:lineRule="auto"/>
        <w:jc w:val="center"/>
        <w:rPr>
          <w:rFonts w:ascii="Times New Roman" w:hAnsi="Times New Roman"/>
          <w:bCs/>
          <w:i/>
          <w:iCs/>
          <w:sz w:val="24"/>
          <w:szCs w:val="20"/>
        </w:rPr>
      </w:pPr>
      <w:r w:rsidRPr="00823949">
        <w:rPr>
          <w:rFonts w:ascii="Times New Roman" w:hAnsi="Times New Roman"/>
          <w:bCs/>
          <w:i/>
          <w:iCs/>
          <w:sz w:val="24"/>
          <w:szCs w:val="20"/>
        </w:rPr>
        <w:t>* Names and affiliations</w:t>
      </w:r>
      <w:r w:rsidR="00BD544B" w:rsidRPr="00823949">
        <w:rPr>
          <w:rFonts w:ascii="Times New Roman" w:hAnsi="Times New Roman"/>
          <w:bCs/>
          <w:i/>
          <w:iCs/>
          <w:sz w:val="24"/>
          <w:szCs w:val="20"/>
        </w:rPr>
        <w:t xml:space="preserve"> </w:t>
      </w:r>
      <w:r w:rsidRPr="00823949">
        <w:rPr>
          <w:rFonts w:ascii="Times New Roman" w:hAnsi="Times New Roman"/>
          <w:b/>
          <w:bCs/>
          <w:i/>
          <w:iCs/>
          <w:sz w:val="24"/>
          <w:szCs w:val="20"/>
          <w:u w:val="single"/>
        </w:rPr>
        <w:t>should not be mentioned</w:t>
      </w:r>
      <w:r w:rsidR="00BD544B" w:rsidRPr="00823949">
        <w:rPr>
          <w:rFonts w:ascii="Times New Roman" w:hAnsi="Times New Roman"/>
          <w:b/>
          <w:bCs/>
          <w:i/>
          <w:iCs/>
          <w:sz w:val="24"/>
          <w:szCs w:val="20"/>
          <w:u w:val="single"/>
        </w:rPr>
        <w:t xml:space="preserve"> </w:t>
      </w:r>
      <w:r w:rsidRPr="00823949">
        <w:rPr>
          <w:rFonts w:ascii="Times New Roman" w:hAnsi="Times New Roman"/>
          <w:bCs/>
          <w:i/>
          <w:iCs/>
          <w:sz w:val="24"/>
          <w:szCs w:val="20"/>
        </w:rPr>
        <w:t>in section B.</w:t>
      </w:r>
    </w:p>
    <w:p w14:paraId="3ABE262C" w14:textId="77777777" w:rsidR="00F9343E" w:rsidRPr="00823949" w:rsidRDefault="00F9343E">
      <w:pPr>
        <w:spacing w:after="0" w:line="240" w:lineRule="auto"/>
        <w:jc w:val="center"/>
        <w:rPr>
          <w:rFonts w:ascii="Times New Roman" w:hAnsi="Times New Roman"/>
          <w:b/>
          <w:bCs/>
        </w:rPr>
      </w:pPr>
    </w:p>
    <w:p w14:paraId="2BCB2FDD" w14:textId="77777777" w:rsidR="00F9343E" w:rsidRPr="00823949" w:rsidRDefault="00F9343E">
      <w:pPr>
        <w:spacing w:after="0" w:line="240" w:lineRule="auto"/>
        <w:rPr>
          <w:rFonts w:ascii="Times New Roman" w:hAnsi="Times New Roman"/>
          <w:b/>
          <w:bCs/>
          <w:sz w:val="20"/>
          <w:szCs w:val="20"/>
        </w:rPr>
      </w:pPr>
      <w:r w:rsidRPr="00823949">
        <w:rPr>
          <w:rFonts w:ascii="Times New Roman" w:hAnsi="Times New Roman"/>
          <w:b/>
          <w:bCs/>
          <w:sz w:val="20"/>
          <w:szCs w:val="20"/>
        </w:rPr>
        <w:t>Title of the project</w:t>
      </w:r>
      <w:r w:rsidRPr="00823949">
        <w:rPr>
          <w:rFonts w:ascii="Times New Roman" w:hAnsi="Times New Roman"/>
          <w:b/>
          <w:bCs/>
          <w:sz w:val="20"/>
          <w:szCs w:val="20"/>
        </w:rPr>
        <w:tab/>
        <w:t>:</w:t>
      </w:r>
    </w:p>
    <w:p w14:paraId="2CF80EDF" w14:textId="77777777" w:rsidR="00F9343E" w:rsidRPr="00823949" w:rsidRDefault="00F9343E">
      <w:pPr>
        <w:spacing w:after="0" w:line="240" w:lineRule="auto"/>
        <w:rPr>
          <w:rFonts w:ascii="Times New Roman" w:hAnsi="Times New Roman"/>
          <w:b/>
          <w:bCs/>
          <w:sz w:val="20"/>
          <w:szCs w:val="20"/>
        </w:rPr>
      </w:pPr>
    </w:p>
    <w:p w14:paraId="435F55D5" w14:textId="77777777" w:rsidR="00F9343E" w:rsidRPr="00823949" w:rsidRDefault="00F9343E">
      <w:pPr>
        <w:spacing w:after="0" w:line="240" w:lineRule="auto"/>
        <w:rPr>
          <w:rFonts w:ascii="Times New Roman" w:hAnsi="Times New Roman"/>
          <w:b/>
          <w:bCs/>
          <w:sz w:val="20"/>
          <w:szCs w:val="20"/>
        </w:rPr>
      </w:pPr>
      <w:r w:rsidRPr="00823949">
        <w:rPr>
          <w:rFonts w:ascii="Times New Roman" w:hAnsi="Times New Roman"/>
          <w:b/>
          <w:bCs/>
          <w:sz w:val="20"/>
          <w:szCs w:val="20"/>
        </w:rPr>
        <w:t>Duration</w:t>
      </w:r>
      <w:r w:rsidRPr="00823949">
        <w:rPr>
          <w:rFonts w:ascii="Times New Roman" w:hAnsi="Times New Roman"/>
          <w:b/>
          <w:bCs/>
          <w:sz w:val="20"/>
          <w:szCs w:val="20"/>
        </w:rPr>
        <w:tab/>
      </w:r>
      <w:r w:rsidRPr="00823949">
        <w:rPr>
          <w:rFonts w:ascii="Times New Roman" w:hAnsi="Times New Roman"/>
          <w:b/>
          <w:bCs/>
          <w:sz w:val="20"/>
          <w:szCs w:val="20"/>
        </w:rPr>
        <w:tab/>
        <w:t>:</w:t>
      </w:r>
    </w:p>
    <w:p w14:paraId="3B6C9788" w14:textId="77777777" w:rsidR="00BD544B" w:rsidRPr="00823949" w:rsidRDefault="00BD544B">
      <w:pPr>
        <w:spacing w:after="0" w:line="240" w:lineRule="auto"/>
        <w:rPr>
          <w:rFonts w:ascii="Times New Roman" w:hAnsi="Times New Roman"/>
          <w:b/>
          <w:bCs/>
          <w:sz w:val="20"/>
          <w:szCs w:val="20"/>
        </w:rPr>
      </w:pPr>
    </w:p>
    <w:p w14:paraId="4FFE1D5D" w14:textId="77777777" w:rsidR="00F9343E" w:rsidRPr="00823949" w:rsidRDefault="00F9343E">
      <w:pPr>
        <w:spacing w:after="0" w:line="240" w:lineRule="auto"/>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823949" w:rsidRPr="00823949" w14:paraId="7FB4854F" w14:textId="77777777" w:rsidTr="00C44CE8">
        <w:tc>
          <w:tcPr>
            <w:tcW w:w="8856" w:type="dxa"/>
            <w:shd w:val="clear" w:color="auto" w:fill="BFBFBF" w:themeFill="background1" w:themeFillShade="BF"/>
          </w:tcPr>
          <w:p w14:paraId="62B95445" w14:textId="77777777" w:rsidR="00F9343E" w:rsidRPr="00823949" w:rsidRDefault="00F9343E">
            <w:pPr>
              <w:spacing w:after="0" w:line="240" w:lineRule="auto"/>
              <w:rPr>
                <w:rFonts w:ascii="Times New Roman" w:hAnsi="Times New Roman"/>
                <w:b/>
                <w:bCs/>
                <w:sz w:val="20"/>
                <w:szCs w:val="20"/>
              </w:rPr>
            </w:pPr>
            <w:r w:rsidRPr="00823949">
              <w:rPr>
                <w:rFonts w:ascii="Times New Roman" w:hAnsi="Times New Roman"/>
                <w:b/>
                <w:bCs/>
                <w:sz w:val="20"/>
                <w:szCs w:val="20"/>
              </w:rPr>
              <w:t xml:space="preserve">1.    </w:t>
            </w:r>
            <w:r w:rsidRPr="00823949">
              <w:rPr>
                <w:rFonts w:ascii="Times New Roman" w:hAnsi="Times New Roman"/>
                <w:b/>
                <w:bCs/>
              </w:rPr>
              <w:t>Summary</w:t>
            </w:r>
          </w:p>
          <w:p w14:paraId="7AE2D2F3" w14:textId="777777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 xml:space="preserve"> (a)Explain briefly the research problem, research approach and expected outputs.</w:t>
            </w:r>
          </w:p>
          <w:p w14:paraId="6AC3A617" w14:textId="4D2220BC" w:rsidR="00F9343E" w:rsidRPr="00823949" w:rsidRDefault="00F9343E">
            <w:pPr>
              <w:spacing w:after="0" w:line="240" w:lineRule="auto"/>
              <w:rPr>
                <w:rFonts w:ascii="Times New Roman" w:hAnsi="Times New Roman"/>
                <w:i/>
                <w:iCs/>
                <w:sz w:val="20"/>
                <w:szCs w:val="20"/>
              </w:rPr>
            </w:pPr>
            <w:r w:rsidRPr="00823949">
              <w:rPr>
                <w:rFonts w:ascii="Times New Roman" w:hAnsi="Times New Roman"/>
                <w:i/>
                <w:iCs/>
                <w:sz w:val="20"/>
                <w:szCs w:val="20"/>
              </w:rPr>
              <w:t xml:space="preserve">    </w:t>
            </w:r>
            <w:r w:rsidR="00340C70">
              <w:rPr>
                <w:rFonts w:ascii="Times New Roman" w:hAnsi="Times New Roman"/>
                <w:i/>
                <w:iCs/>
                <w:sz w:val="20"/>
                <w:szCs w:val="20"/>
              </w:rPr>
              <w:t xml:space="preserve"> </w:t>
            </w:r>
            <w:r w:rsidRPr="00823949">
              <w:rPr>
                <w:rFonts w:ascii="Times New Roman" w:hAnsi="Times New Roman"/>
                <w:i/>
                <w:iCs/>
                <w:sz w:val="20"/>
                <w:szCs w:val="20"/>
              </w:rPr>
              <w:t>Not exceeding one A4 page, font type Times New Roman, size 11, single space.</w:t>
            </w:r>
          </w:p>
          <w:p w14:paraId="6EC7BD42" w14:textId="77777777" w:rsidR="00F9343E" w:rsidRPr="00823949" w:rsidRDefault="00F9343E">
            <w:pPr>
              <w:spacing w:after="0" w:line="240" w:lineRule="auto"/>
              <w:rPr>
                <w:rFonts w:ascii="Times New Roman" w:hAnsi="Times New Roman"/>
                <w:b/>
                <w:bCs/>
              </w:rPr>
            </w:pPr>
          </w:p>
        </w:tc>
      </w:tr>
      <w:tr w:rsidR="00823949" w:rsidRPr="00823949" w14:paraId="7CA451BF" w14:textId="77777777" w:rsidTr="005A0FA1">
        <w:trPr>
          <w:trHeight w:val="9265"/>
        </w:trPr>
        <w:tc>
          <w:tcPr>
            <w:tcW w:w="8856" w:type="dxa"/>
          </w:tcPr>
          <w:p w14:paraId="4B6B1D1D" w14:textId="77777777" w:rsidR="00F9343E" w:rsidRPr="00823949" w:rsidRDefault="00F9343E">
            <w:pPr>
              <w:spacing w:after="0" w:line="240" w:lineRule="auto"/>
              <w:rPr>
                <w:rFonts w:ascii="Times New Roman" w:hAnsi="Times New Roman"/>
                <w:b/>
                <w:bCs/>
                <w:sz w:val="20"/>
                <w:szCs w:val="20"/>
              </w:rPr>
            </w:pPr>
          </w:p>
          <w:p w14:paraId="6748AD49" w14:textId="77777777" w:rsidR="00F9343E" w:rsidRPr="00823949" w:rsidRDefault="00F9343E">
            <w:pPr>
              <w:spacing w:after="0" w:line="240" w:lineRule="auto"/>
              <w:rPr>
                <w:rFonts w:ascii="Times New Roman" w:hAnsi="Times New Roman"/>
                <w:b/>
                <w:bCs/>
                <w:sz w:val="20"/>
                <w:szCs w:val="20"/>
              </w:rPr>
            </w:pPr>
          </w:p>
          <w:p w14:paraId="6A2CBBDC" w14:textId="77777777" w:rsidR="00F9343E" w:rsidRPr="00823949" w:rsidRDefault="00F9343E">
            <w:pPr>
              <w:spacing w:after="0" w:line="240" w:lineRule="auto"/>
              <w:rPr>
                <w:rFonts w:ascii="Times New Roman" w:hAnsi="Times New Roman"/>
                <w:b/>
                <w:bCs/>
                <w:sz w:val="20"/>
                <w:szCs w:val="20"/>
              </w:rPr>
            </w:pPr>
          </w:p>
          <w:p w14:paraId="512FC7CE" w14:textId="77777777" w:rsidR="00F9343E" w:rsidRPr="00823949" w:rsidRDefault="00F9343E">
            <w:pPr>
              <w:spacing w:after="0" w:line="240" w:lineRule="auto"/>
              <w:rPr>
                <w:rFonts w:ascii="Times New Roman" w:hAnsi="Times New Roman"/>
                <w:b/>
                <w:bCs/>
                <w:sz w:val="20"/>
                <w:szCs w:val="20"/>
              </w:rPr>
            </w:pPr>
          </w:p>
          <w:p w14:paraId="3110FE5B" w14:textId="77777777" w:rsidR="00F9343E" w:rsidRPr="00823949" w:rsidRDefault="00F9343E">
            <w:pPr>
              <w:spacing w:after="0" w:line="240" w:lineRule="auto"/>
              <w:rPr>
                <w:rFonts w:ascii="Times New Roman" w:hAnsi="Times New Roman"/>
                <w:b/>
                <w:bCs/>
                <w:sz w:val="20"/>
                <w:szCs w:val="20"/>
              </w:rPr>
            </w:pPr>
          </w:p>
          <w:p w14:paraId="73FABEB3" w14:textId="77777777" w:rsidR="00F9343E" w:rsidRPr="00823949" w:rsidRDefault="00F9343E">
            <w:pPr>
              <w:spacing w:after="0" w:line="240" w:lineRule="auto"/>
              <w:rPr>
                <w:rFonts w:ascii="Times New Roman" w:hAnsi="Times New Roman"/>
                <w:b/>
                <w:bCs/>
                <w:sz w:val="20"/>
                <w:szCs w:val="20"/>
              </w:rPr>
            </w:pPr>
          </w:p>
          <w:p w14:paraId="7572CA77" w14:textId="77777777" w:rsidR="00F9343E" w:rsidRPr="00823949" w:rsidRDefault="00F9343E">
            <w:pPr>
              <w:spacing w:after="0" w:line="240" w:lineRule="auto"/>
              <w:rPr>
                <w:rFonts w:ascii="Times New Roman" w:hAnsi="Times New Roman"/>
                <w:b/>
                <w:bCs/>
                <w:sz w:val="20"/>
                <w:szCs w:val="20"/>
              </w:rPr>
            </w:pPr>
          </w:p>
          <w:p w14:paraId="4FCE37BB" w14:textId="77777777" w:rsidR="00F9343E" w:rsidRPr="00823949" w:rsidRDefault="00F9343E">
            <w:pPr>
              <w:spacing w:after="0" w:line="240" w:lineRule="auto"/>
              <w:rPr>
                <w:rFonts w:ascii="Times New Roman" w:hAnsi="Times New Roman"/>
                <w:b/>
                <w:bCs/>
                <w:sz w:val="20"/>
                <w:szCs w:val="20"/>
              </w:rPr>
            </w:pPr>
          </w:p>
          <w:p w14:paraId="353CEE8E" w14:textId="77777777" w:rsidR="00F9343E" w:rsidRPr="00823949" w:rsidRDefault="00F9343E">
            <w:pPr>
              <w:spacing w:after="0" w:line="240" w:lineRule="auto"/>
              <w:rPr>
                <w:rFonts w:ascii="Times New Roman" w:hAnsi="Times New Roman"/>
                <w:b/>
                <w:bCs/>
                <w:sz w:val="20"/>
                <w:szCs w:val="20"/>
              </w:rPr>
            </w:pPr>
          </w:p>
          <w:p w14:paraId="7D988D75" w14:textId="77777777" w:rsidR="00F9343E" w:rsidRPr="00823949" w:rsidRDefault="00F9343E">
            <w:pPr>
              <w:spacing w:after="0" w:line="240" w:lineRule="auto"/>
              <w:rPr>
                <w:rFonts w:ascii="Times New Roman" w:hAnsi="Times New Roman"/>
                <w:b/>
                <w:bCs/>
                <w:sz w:val="20"/>
                <w:szCs w:val="20"/>
              </w:rPr>
            </w:pPr>
          </w:p>
          <w:p w14:paraId="6077B378" w14:textId="77777777" w:rsidR="00F9343E" w:rsidRPr="00823949" w:rsidRDefault="00F9343E">
            <w:pPr>
              <w:spacing w:after="0" w:line="240" w:lineRule="auto"/>
              <w:rPr>
                <w:rFonts w:ascii="Times New Roman" w:hAnsi="Times New Roman"/>
                <w:b/>
                <w:bCs/>
                <w:sz w:val="20"/>
                <w:szCs w:val="20"/>
              </w:rPr>
            </w:pPr>
          </w:p>
          <w:p w14:paraId="6B2CE712" w14:textId="77777777" w:rsidR="00F9343E" w:rsidRPr="00823949" w:rsidRDefault="00F9343E">
            <w:pPr>
              <w:spacing w:after="0" w:line="240" w:lineRule="auto"/>
              <w:rPr>
                <w:rFonts w:ascii="Times New Roman" w:hAnsi="Times New Roman"/>
                <w:b/>
                <w:bCs/>
                <w:sz w:val="20"/>
                <w:szCs w:val="20"/>
              </w:rPr>
            </w:pPr>
          </w:p>
          <w:p w14:paraId="34A98DA2" w14:textId="77777777" w:rsidR="00F9343E" w:rsidRPr="00823949" w:rsidRDefault="00F9343E">
            <w:pPr>
              <w:spacing w:after="0" w:line="240" w:lineRule="auto"/>
              <w:rPr>
                <w:rFonts w:ascii="Times New Roman" w:hAnsi="Times New Roman"/>
                <w:b/>
                <w:bCs/>
                <w:sz w:val="20"/>
                <w:szCs w:val="20"/>
              </w:rPr>
            </w:pPr>
          </w:p>
          <w:p w14:paraId="67AB4F80" w14:textId="77777777" w:rsidR="00F9343E" w:rsidRPr="00823949" w:rsidRDefault="00F9343E">
            <w:pPr>
              <w:spacing w:after="0" w:line="240" w:lineRule="auto"/>
              <w:rPr>
                <w:rFonts w:ascii="Times New Roman" w:hAnsi="Times New Roman"/>
                <w:b/>
                <w:bCs/>
                <w:sz w:val="20"/>
                <w:szCs w:val="20"/>
              </w:rPr>
            </w:pPr>
          </w:p>
          <w:p w14:paraId="3215BE90" w14:textId="77777777" w:rsidR="00F9343E" w:rsidRPr="00823949" w:rsidRDefault="00F9343E">
            <w:pPr>
              <w:spacing w:after="0" w:line="240" w:lineRule="auto"/>
              <w:rPr>
                <w:rFonts w:ascii="Times New Roman" w:hAnsi="Times New Roman"/>
                <w:b/>
                <w:bCs/>
                <w:sz w:val="20"/>
                <w:szCs w:val="20"/>
              </w:rPr>
            </w:pPr>
          </w:p>
          <w:p w14:paraId="073C64B8" w14:textId="77777777" w:rsidR="00F9343E" w:rsidRPr="00823949" w:rsidRDefault="00F9343E">
            <w:pPr>
              <w:spacing w:after="0" w:line="240" w:lineRule="auto"/>
              <w:rPr>
                <w:rFonts w:ascii="Times New Roman" w:hAnsi="Times New Roman"/>
                <w:b/>
                <w:bCs/>
                <w:sz w:val="20"/>
                <w:szCs w:val="20"/>
              </w:rPr>
            </w:pPr>
          </w:p>
          <w:p w14:paraId="32F0A87B" w14:textId="77777777" w:rsidR="00F9343E" w:rsidRPr="00823949" w:rsidRDefault="00F9343E">
            <w:pPr>
              <w:spacing w:after="0" w:line="240" w:lineRule="auto"/>
              <w:rPr>
                <w:rFonts w:ascii="Times New Roman" w:hAnsi="Times New Roman"/>
                <w:b/>
                <w:bCs/>
                <w:sz w:val="20"/>
                <w:szCs w:val="20"/>
              </w:rPr>
            </w:pPr>
          </w:p>
          <w:p w14:paraId="557C5504" w14:textId="77777777" w:rsidR="00F9343E" w:rsidRPr="00823949" w:rsidRDefault="00F9343E">
            <w:pPr>
              <w:spacing w:after="0" w:line="240" w:lineRule="auto"/>
              <w:rPr>
                <w:rFonts w:ascii="Times New Roman" w:hAnsi="Times New Roman"/>
                <w:b/>
                <w:bCs/>
                <w:sz w:val="20"/>
                <w:szCs w:val="20"/>
              </w:rPr>
            </w:pPr>
          </w:p>
          <w:p w14:paraId="1DD66E98" w14:textId="77777777" w:rsidR="00F9343E" w:rsidRPr="00823949" w:rsidRDefault="00F9343E">
            <w:pPr>
              <w:spacing w:after="0" w:line="240" w:lineRule="auto"/>
              <w:rPr>
                <w:rFonts w:ascii="Times New Roman" w:hAnsi="Times New Roman"/>
                <w:b/>
                <w:bCs/>
                <w:sz w:val="20"/>
                <w:szCs w:val="20"/>
              </w:rPr>
            </w:pPr>
          </w:p>
          <w:p w14:paraId="465D8586" w14:textId="77777777" w:rsidR="00F9343E" w:rsidRPr="00823949" w:rsidRDefault="00F9343E">
            <w:pPr>
              <w:spacing w:after="0" w:line="240" w:lineRule="auto"/>
              <w:rPr>
                <w:rFonts w:ascii="Times New Roman" w:hAnsi="Times New Roman"/>
                <w:b/>
                <w:bCs/>
                <w:sz w:val="20"/>
                <w:szCs w:val="20"/>
              </w:rPr>
            </w:pPr>
          </w:p>
          <w:p w14:paraId="0CD84A63" w14:textId="77777777" w:rsidR="00F9343E" w:rsidRPr="00823949" w:rsidRDefault="00F9343E">
            <w:pPr>
              <w:spacing w:after="0" w:line="240" w:lineRule="auto"/>
              <w:rPr>
                <w:rFonts w:ascii="Times New Roman" w:hAnsi="Times New Roman"/>
                <w:b/>
                <w:bCs/>
                <w:sz w:val="20"/>
                <w:szCs w:val="20"/>
              </w:rPr>
            </w:pPr>
          </w:p>
          <w:p w14:paraId="60AA703C" w14:textId="77777777" w:rsidR="00F9343E" w:rsidRPr="00823949" w:rsidRDefault="00F9343E">
            <w:pPr>
              <w:spacing w:after="0" w:line="240" w:lineRule="auto"/>
              <w:rPr>
                <w:rFonts w:ascii="Times New Roman" w:hAnsi="Times New Roman"/>
                <w:b/>
                <w:bCs/>
                <w:sz w:val="20"/>
                <w:szCs w:val="20"/>
              </w:rPr>
            </w:pPr>
          </w:p>
          <w:p w14:paraId="05A09773" w14:textId="77777777" w:rsidR="00F9343E" w:rsidRPr="00823949" w:rsidRDefault="00F9343E">
            <w:pPr>
              <w:spacing w:after="0" w:line="240" w:lineRule="auto"/>
              <w:rPr>
                <w:rFonts w:ascii="Times New Roman" w:hAnsi="Times New Roman"/>
                <w:b/>
                <w:bCs/>
                <w:sz w:val="20"/>
                <w:szCs w:val="20"/>
              </w:rPr>
            </w:pPr>
          </w:p>
          <w:p w14:paraId="7CDECE98" w14:textId="77777777" w:rsidR="00F9343E" w:rsidRPr="00823949" w:rsidRDefault="00F9343E">
            <w:pPr>
              <w:spacing w:after="0" w:line="240" w:lineRule="auto"/>
              <w:rPr>
                <w:rFonts w:ascii="Times New Roman" w:hAnsi="Times New Roman"/>
                <w:b/>
                <w:bCs/>
                <w:sz w:val="20"/>
                <w:szCs w:val="20"/>
              </w:rPr>
            </w:pPr>
          </w:p>
          <w:p w14:paraId="0AA8A9CA" w14:textId="77777777" w:rsidR="00F9343E" w:rsidRPr="00823949" w:rsidRDefault="00F9343E">
            <w:pPr>
              <w:spacing w:after="0" w:line="240" w:lineRule="auto"/>
              <w:rPr>
                <w:rFonts w:ascii="Times New Roman" w:hAnsi="Times New Roman"/>
                <w:b/>
                <w:bCs/>
                <w:sz w:val="20"/>
                <w:szCs w:val="20"/>
              </w:rPr>
            </w:pPr>
          </w:p>
          <w:p w14:paraId="03865492" w14:textId="77777777" w:rsidR="00F9343E" w:rsidRPr="00823949" w:rsidRDefault="00F9343E">
            <w:pPr>
              <w:spacing w:after="0" w:line="240" w:lineRule="auto"/>
              <w:rPr>
                <w:rFonts w:ascii="Times New Roman" w:hAnsi="Times New Roman"/>
                <w:b/>
                <w:bCs/>
                <w:sz w:val="20"/>
                <w:szCs w:val="20"/>
              </w:rPr>
            </w:pPr>
          </w:p>
          <w:p w14:paraId="536722A1" w14:textId="77777777" w:rsidR="00F9343E" w:rsidRPr="00823949" w:rsidRDefault="00F9343E">
            <w:pPr>
              <w:spacing w:after="0" w:line="240" w:lineRule="auto"/>
              <w:rPr>
                <w:rFonts w:ascii="Times New Roman" w:hAnsi="Times New Roman"/>
                <w:b/>
                <w:bCs/>
                <w:sz w:val="20"/>
                <w:szCs w:val="20"/>
              </w:rPr>
            </w:pPr>
          </w:p>
          <w:p w14:paraId="36A8602B" w14:textId="77777777" w:rsidR="00F9343E" w:rsidRPr="00823949" w:rsidRDefault="00F9343E">
            <w:pPr>
              <w:spacing w:after="0" w:line="240" w:lineRule="auto"/>
              <w:rPr>
                <w:rFonts w:ascii="Times New Roman" w:hAnsi="Times New Roman"/>
                <w:b/>
                <w:bCs/>
                <w:sz w:val="20"/>
                <w:szCs w:val="20"/>
              </w:rPr>
            </w:pPr>
          </w:p>
          <w:p w14:paraId="747E17C0" w14:textId="77777777" w:rsidR="00F9343E" w:rsidRPr="00823949" w:rsidRDefault="00F9343E">
            <w:pPr>
              <w:spacing w:after="0" w:line="240" w:lineRule="auto"/>
              <w:rPr>
                <w:rFonts w:ascii="Times New Roman" w:hAnsi="Times New Roman"/>
                <w:b/>
                <w:bCs/>
                <w:sz w:val="20"/>
                <w:szCs w:val="20"/>
              </w:rPr>
            </w:pPr>
          </w:p>
          <w:p w14:paraId="2462218E" w14:textId="77777777" w:rsidR="00F9343E" w:rsidRPr="00823949" w:rsidRDefault="00F9343E">
            <w:pPr>
              <w:spacing w:after="0" w:line="240" w:lineRule="auto"/>
              <w:rPr>
                <w:rFonts w:ascii="Times New Roman" w:hAnsi="Times New Roman"/>
                <w:b/>
                <w:bCs/>
                <w:sz w:val="20"/>
                <w:szCs w:val="20"/>
              </w:rPr>
            </w:pPr>
          </w:p>
          <w:p w14:paraId="63AE015A" w14:textId="77777777" w:rsidR="00F9343E" w:rsidRPr="00823949" w:rsidRDefault="00F9343E">
            <w:pPr>
              <w:spacing w:after="0" w:line="240" w:lineRule="auto"/>
              <w:rPr>
                <w:rFonts w:ascii="Times New Roman" w:hAnsi="Times New Roman"/>
                <w:b/>
                <w:bCs/>
                <w:sz w:val="20"/>
                <w:szCs w:val="20"/>
              </w:rPr>
            </w:pPr>
          </w:p>
          <w:p w14:paraId="2576BF73" w14:textId="77777777" w:rsidR="00F9343E" w:rsidRPr="00823949" w:rsidRDefault="00F9343E">
            <w:pPr>
              <w:spacing w:after="0" w:line="240" w:lineRule="auto"/>
              <w:rPr>
                <w:rFonts w:ascii="Times New Roman" w:hAnsi="Times New Roman"/>
                <w:b/>
                <w:bCs/>
                <w:sz w:val="20"/>
                <w:szCs w:val="20"/>
              </w:rPr>
            </w:pPr>
          </w:p>
          <w:p w14:paraId="579B6BE1" w14:textId="77777777" w:rsidR="00F9343E" w:rsidRPr="00823949" w:rsidRDefault="00F9343E">
            <w:pPr>
              <w:spacing w:after="0" w:line="240" w:lineRule="auto"/>
              <w:rPr>
                <w:rFonts w:ascii="Times New Roman" w:hAnsi="Times New Roman"/>
                <w:b/>
                <w:bCs/>
                <w:sz w:val="20"/>
                <w:szCs w:val="20"/>
              </w:rPr>
            </w:pPr>
          </w:p>
          <w:p w14:paraId="00866D0F" w14:textId="77777777" w:rsidR="00F9343E" w:rsidRPr="00823949" w:rsidRDefault="00F9343E">
            <w:pPr>
              <w:spacing w:after="0" w:line="240" w:lineRule="auto"/>
              <w:rPr>
                <w:rFonts w:ascii="Times New Roman" w:hAnsi="Times New Roman"/>
                <w:b/>
                <w:bCs/>
                <w:sz w:val="20"/>
                <w:szCs w:val="20"/>
              </w:rPr>
            </w:pPr>
          </w:p>
          <w:p w14:paraId="40129584" w14:textId="77777777" w:rsidR="00F9343E" w:rsidRPr="00823949" w:rsidRDefault="00F9343E">
            <w:pPr>
              <w:spacing w:after="0" w:line="240" w:lineRule="auto"/>
              <w:rPr>
                <w:rFonts w:ascii="Times New Roman" w:hAnsi="Times New Roman"/>
                <w:b/>
                <w:bCs/>
                <w:sz w:val="20"/>
                <w:szCs w:val="20"/>
              </w:rPr>
            </w:pPr>
          </w:p>
          <w:p w14:paraId="23FEC438" w14:textId="77777777" w:rsidR="00F9343E" w:rsidRPr="00823949" w:rsidRDefault="00F9343E">
            <w:pPr>
              <w:tabs>
                <w:tab w:val="left" w:pos="6002"/>
              </w:tabs>
              <w:spacing w:after="0" w:line="240" w:lineRule="auto"/>
              <w:rPr>
                <w:rFonts w:ascii="Times New Roman" w:hAnsi="Times New Roman"/>
                <w:b/>
                <w:bCs/>
                <w:sz w:val="20"/>
                <w:szCs w:val="20"/>
              </w:rPr>
            </w:pPr>
            <w:r w:rsidRPr="00823949">
              <w:rPr>
                <w:rFonts w:ascii="Times New Roman" w:hAnsi="Times New Roman"/>
                <w:b/>
                <w:bCs/>
                <w:sz w:val="20"/>
                <w:szCs w:val="20"/>
              </w:rPr>
              <w:tab/>
            </w:r>
          </w:p>
          <w:p w14:paraId="7FBA606C" w14:textId="77777777" w:rsidR="00F9343E" w:rsidRPr="00823949" w:rsidRDefault="00F9343E">
            <w:pPr>
              <w:tabs>
                <w:tab w:val="left" w:pos="6002"/>
              </w:tabs>
              <w:spacing w:after="0" w:line="240" w:lineRule="auto"/>
              <w:rPr>
                <w:rFonts w:ascii="Times New Roman" w:hAnsi="Times New Roman"/>
                <w:b/>
                <w:bCs/>
                <w:sz w:val="20"/>
                <w:szCs w:val="20"/>
              </w:rPr>
            </w:pPr>
          </w:p>
          <w:p w14:paraId="2C120566" w14:textId="77777777" w:rsidR="00F9343E" w:rsidRPr="00823949" w:rsidRDefault="00F9343E">
            <w:pPr>
              <w:tabs>
                <w:tab w:val="left" w:pos="6002"/>
              </w:tabs>
              <w:spacing w:after="0" w:line="240" w:lineRule="auto"/>
              <w:rPr>
                <w:rFonts w:ascii="Times New Roman" w:hAnsi="Times New Roman"/>
                <w:b/>
                <w:bCs/>
                <w:sz w:val="20"/>
                <w:szCs w:val="20"/>
              </w:rPr>
            </w:pPr>
          </w:p>
          <w:p w14:paraId="4A65DEC3" w14:textId="77777777" w:rsidR="00F9343E" w:rsidRPr="00823949" w:rsidRDefault="00F9343E">
            <w:pPr>
              <w:tabs>
                <w:tab w:val="left" w:pos="6002"/>
              </w:tabs>
              <w:spacing w:after="0" w:line="240" w:lineRule="auto"/>
              <w:rPr>
                <w:rFonts w:ascii="Times New Roman" w:hAnsi="Times New Roman"/>
                <w:b/>
                <w:bCs/>
                <w:sz w:val="20"/>
                <w:szCs w:val="20"/>
              </w:rPr>
            </w:pPr>
          </w:p>
          <w:p w14:paraId="411FCE55" w14:textId="77777777" w:rsidR="00F9343E" w:rsidRPr="00823949" w:rsidRDefault="00F9343E">
            <w:pPr>
              <w:tabs>
                <w:tab w:val="left" w:pos="6002"/>
              </w:tabs>
              <w:spacing w:after="0" w:line="240" w:lineRule="auto"/>
              <w:rPr>
                <w:rFonts w:ascii="Times New Roman" w:hAnsi="Times New Roman"/>
                <w:b/>
                <w:bCs/>
                <w:sz w:val="20"/>
                <w:szCs w:val="20"/>
              </w:rPr>
            </w:pPr>
          </w:p>
          <w:p w14:paraId="7C3B7781" w14:textId="77777777" w:rsidR="00F9343E" w:rsidRPr="00823949" w:rsidRDefault="00F9343E">
            <w:pPr>
              <w:tabs>
                <w:tab w:val="left" w:pos="6002"/>
              </w:tabs>
              <w:spacing w:after="0" w:line="240" w:lineRule="auto"/>
              <w:rPr>
                <w:rFonts w:ascii="Times New Roman" w:hAnsi="Times New Roman"/>
                <w:b/>
                <w:bCs/>
                <w:sz w:val="20"/>
                <w:szCs w:val="20"/>
              </w:rPr>
            </w:pPr>
          </w:p>
          <w:p w14:paraId="10648DE5" w14:textId="77777777" w:rsidR="00F9343E" w:rsidRPr="00823949" w:rsidRDefault="00F9343E">
            <w:pPr>
              <w:tabs>
                <w:tab w:val="left" w:pos="6002"/>
              </w:tabs>
              <w:spacing w:after="0" w:line="240" w:lineRule="auto"/>
              <w:rPr>
                <w:rFonts w:ascii="Times New Roman" w:hAnsi="Times New Roman"/>
                <w:b/>
                <w:bCs/>
                <w:sz w:val="20"/>
                <w:szCs w:val="20"/>
              </w:rPr>
            </w:pPr>
          </w:p>
        </w:tc>
      </w:tr>
      <w:tr w:rsidR="00823949" w:rsidRPr="00823949" w14:paraId="3F9C11FC" w14:textId="77777777">
        <w:tc>
          <w:tcPr>
            <w:tcW w:w="8856" w:type="dxa"/>
          </w:tcPr>
          <w:p w14:paraId="46E0F822" w14:textId="77777777" w:rsidR="00F9343E" w:rsidRPr="00823949" w:rsidRDefault="00F9343E">
            <w:pPr>
              <w:spacing w:after="0" w:line="240" w:lineRule="auto"/>
              <w:rPr>
                <w:rFonts w:ascii="Times New Roman" w:hAnsi="Times New Roman"/>
                <w:bCs/>
              </w:rPr>
            </w:pPr>
            <w:r w:rsidRPr="00823949">
              <w:rPr>
                <w:rFonts w:ascii="Times New Roman" w:hAnsi="Times New Roman"/>
                <w:bCs/>
              </w:rPr>
              <w:t>(b) Give 3 – 5 keywords for the proposed project:</w:t>
            </w:r>
          </w:p>
        </w:tc>
      </w:tr>
      <w:tr w:rsidR="00F9343E" w:rsidRPr="00823949" w14:paraId="05934BA6" w14:textId="77777777">
        <w:tc>
          <w:tcPr>
            <w:tcW w:w="8856" w:type="dxa"/>
          </w:tcPr>
          <w:p w14:paraId="616ABE05" w14:textId="77777777" w:rsidR="00F9343E" w:rsidRPr="00823949" w:rsidRDefault="00F9343E">
            <w:pPr>
              <w:spacing w:after="0" w:line="240" w:lineRule="auto"/>
              <w:rPr>
                <w:rFonts w:ascii="Times New Roman" w:hAnsi="Times New Roman"/>
                <w:b/>
                <w:bCs/>
              </w:rPr>
            </w:pPr>
          </w:p>
          <w:p w14:paraId="5708BEF9" w14:textId="77777777" w:rsidR="00BD544B" w:rsidRPr="00823949" w:rsidRDefault="00BD544B">
            <w:pPr>
              <w:rPr>
                <w:rFonts w:ascii="Times New Roman" w:hAnsi="Times New Roman"/>
                <w:bCs/>
              </w:rPr>
            </w:pPr>
          </w:p>
        </w:tc>
      </w:tr>
    </w:tbl>
    <w:p w14:paraId="7EC9D613" w14:textId="77777777" w:rsidR="00F9343E" w:rsidRDefault="00F9343E">
      <w:pPr>
        <w:spacing w:after="0" w:line="240" w:lineRule="auto"/>
        <w:rPr>
          <w:rFonts w:ascii="Times New Roman" w:hAnsi="Times New Roman"/>
          <w:b/>
          <w:bCs/>
          <w:i/>
          <w:iCs/>
          <w:sz w:val="24"/>
        </w:rPr>
      </w:pPr>
    </w:p>
    <w:p w14:paraId="20268EA4" w14:textId="77777777" w:rsidR="000D0024" w:rsidRDefault="000D0024">
      <w:pPr>
        <w:spacing w:after="0" w:line="240" w:lineRule="auto"/>
        <w:rPr>
          <w:rFonts w:ascii="Times New Roman" w:hAnsi="Times New Roman"/>
          <w:sz w:val="24"/>
        </w:rPr>
      </w:pPr>
    </w:p>
    <w:p w14:paraId="28C6222C" w14:textId="77777777" w:rsidR="00843D66" w:rsidRDefault="00843D66">
      <w:pPr>
        <w:spacing w:after="0" w:line="240" w:lineRule="auto"/>
        <w:rPr>
          <w:rFonts w:ascii="Times New Roman" w:hAnsi="Times New Roman"/>
          <w:sz w:val="24"/>
        </w:rPr>
      </w:pPr>
    </w:p>
    <w:p w14:paraId="5419B3FF" w14:textId="77777777" w:rsidR="00843D66" w:rsidRPr="00AB4B7B" w:rsidRDefault="00843D66">
      <w:pPr>
        <w:spacing w:after="0" w:line="240" w:lineRule="auto"/>
        <w:rPr>
          <w:rFonts w:ascii="Times New Roman" w:hAnsi="Times New Roman"/>
          <w:sz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30"/>
        <w:gridCol w:w="4320"/>
        <w:gridCol w:w="18"/>
        <w:gridCol w:w="41"/>
      </w:tblGrid>
      <w:tr w:rsidR="00823949" w:rsidRPr="00823949" w14:paraId="22F84B9C" w14:textId="77777777" w:rsidTr="00492B57">
        <w:trPr>
          <w:gridAfter w:val="2"/>
          <w:wAfter w:w="59" w:type="dxa"/>
        </w:trPr>
        <w:tc>
          <w:tcPr>
            <w:tcW w:w="8838" w:type="dxa"/>
            <w:gridSpan w:val="3"/>
            <w:tcBorders>
              <w:bottom w:val="single" w:sz="4" w:space="0" w:color="000000"/>
            </w:tcBorders>
            <w:shd w:val="pct20" w:color="auto" w:fill="auto"/>
          </w:tcPr>
          <w:p w14:paraId="791B2F73" w14:textId="29A66C98" w:rsidR="00F9343E" w:rsidRPr="00823949" w:rsidRDefault="00F9343E">
            <w:pPr>
              <w:numPr>
                <w:ilvl w:val="0"/>
                <w:numId w:val="3"/>
              </w:numPr>
              <w:spacing w:after="0" w:line="240" w:lineRule="auto"/>
              <w:rPr>
                <w:rFonts w:ascii="Times New Roman" w:hAnsi="Times New Roman"/>
                <w:b/>
                <w:bCs/>
              </w:rPr>
            </w:pPr>
            <w:r w:rsidRPr="00823949">
              <w:rPr>
                <w:rFonts w:ascii="Times New Roman" w:hAnsi="Times New Roman"/>
                <w:b/>
                <w:bCs/>
              </w:rPr>
              <w:t xml:space="preserve">Research </w:t>
            </w:r>
            <w:r w:rsidR="003509FB">
              <w:rPr>
                <w:rFonts w:ascii="Times New Roman" w:hAnsi="Times New Roman"/>
                <w:b/>
                <w:bCs/>
              </w:rPr>
              <w:t>P</w:t>
            </w:r>
            <w:r w:rsidRPr="00823949">
              <w:rPr>
                <w:rFonts w:ascii="Times New Roman" w:hAnsi="Times New Roman"/>
                <w:b/>
                <w:bCs/>
              </w:rPr>
              <w:t>roblem</w:t>
            </w:r>
          </w:p>
        </w:tc>
      </w:tr>
      <w:tr w:rsidR="00823949" w:rsidRPr="00823949" w14:paraId="0F04019D" w14:textId="77777777" w:rsidTr="00492B57">
        <w:trPr>
          <w:gridAfter w:val="2"/>
          <w:wAfter w:w="59" w:type="dxa"/>
        </w:trPr>
        <w:tc>
          <w:tcPr>
            <w:tcW w:w="8838" w:type="dxa"/>
            <w:gridSpan w:val="3"/>
            <w:tcBorders>
              <w:bottom w:val="single" w:sz="4" w:space="0" w:color="000000"/>
            </w:tcBorders>
            <w:shd w:val="pct10" w:color="auto" w:fill="auto"/>
          </w:tcPr>
          <w:p w14:paraId="2A796AD4" w14:textId="77777777" w:rsidR="00F9343E" w:rsidRPr="003509FB" w:rsidRDefault="00F9343E">
            <w:pPr>
              <w:spacing w:after="0" w:line="240" w:lineRule="auto"/>
              <w:rPr>
                <w:rFonts w:ascii="Times New Roman" w:hAnsi="Times New Roman"/>
                <w:b/>
                <w:bCs/>
              </w:rPr>
            </w:pPr>
            <w:proofErr w:type="gramStart"/>
            <w:r w:rsidRPr="003509FB">
              <w:rPr>
                <w:rFonts w:ascii="Times New Roman" w:hAnsi="Times New Roman"/>
                <w:b/>
                <w:sz w:val="20"/>
                <w:szCs w:val="20"/>
              </w:rPr>
              <w:t>2.1  Research</w:t>
            </w:r>
            <w:proofErr w:type="gramEnd"/>
            <w:r w:rsidRPr="003509FB">
              <w:rPr>
                <w:rFonts w:ascii="Times New Roman" w:hAnsi="Times New Roman"/>
                <w:b/>
                <w:sz w:val="20"/>
                <w:szCs w:val="20"/>
              </w:rPr>
              <w:t xml:space="preserve"> problem/s  </w:t>
            </w:r>
          </w:p>
        </w:tc>
      </w:tr>
      <w:tr w:rsidR="00823949" w:rsidRPr="00823949" w14:paraId="5ECF5F4E" w14:textId="77777777" w:rsidTr="00492B57">
        <w:trPr>
          <w:gridAfter w:val="2"/>
          <w:wAfter w:w="59" w:type="dxa"/>
        </w:trPr>
        <w:tc>
          <w:tcPr>
            <w:tcW w:w="8838" w:type="dxa"/>
            <w:gridSpan w:val="3"/>
            <w:tcBorders>
              <w:bottom w:val="single" w:sz="4" w:space="0" w:color="000000"/>
            </w:tcBorders>
          </w:tcPr>
          <w:p w14:paraId="27BE9929" w14:textId="77777777" w:rsidR="00F9343E" w:rsidRPr="00823949" w:rsidRDefault="00F9343E">
            <w:pPr>
              <w:spacing w:after="0" w:line="240" w:lineRule="auto"/>
              <w:rPr>
                <w:rFonts w:ascii="Times New Roman" w:hAnsi="Times New Roman"/>
                <w:sz w:val="20"/>
                <w:szCs w:val="20"/>
              </w:rPr>
            </w:pPr>
          </w:p>
          <w:p w14:paraId="56068B6A" w14:textId="77777777" w:rsidR="00F9343E" w:rsidRPr="00823949" w:rsidRDefault="00F9343E">
            <w:pPr>
              <w:spacing w:after="0" w:line="240" w:lineRule="auto"/>
              <w:rPr>
                <w:rFonts w:ascii="Times New Roman" w:hAnsi="Times New Roman"/>
                <w:sz w:val="20"/>
                <w:szCs w:val="20"/>
              </w:rPr>
            </w:pPr>
          </w:p>
          <w:p w14:paraId="541F5353" w14:textId="77777777" w:rsidR="00F9343E" w:rsidRPr="00823949" w:rsidRDefault="00F9343E">
            <w:pPr>
              <w:spacing w:after="0" w:line="240" w:lineRule="auto"/>
              <w:rPr>
                <w:rFonts w:ascii="Times New Roman" w:hAnsi="Times New Roman"/>
                <w:sz w:val="20"/>
                <w:szCs w:val="20"/>
              </w:rPr>
            </w:pPr>
          </w:p>
          <w:p w14:paraId="4D9637C4" w14:textId="77777777" w:rsidR="00F9343E" w:rsidRPr="00823949" w:rsidRDefault="00F9343E">
            <w:pPr>
              <w:spacing w:after="0" w:line="240" w:lineRule="auto"/>
              <w:rPr>
                <w:rFonts w:ascii="Times New Roman" w:hAnsi="Times New Roman"/>
                <w:sz w:val="20"/>
                <w:szCs w:val="20"/>
              </w:rPr>
            </w:pPr>
          </w:p>
          <w:p w14:paraId="16E62D3A" w14:textId="77777777" w:rsidR="00F9343E" w:rsidRPr="00823949" w:rsidRDefault="00F9343E">
            <w:pPr>
              <w:spacing w:after="0" w:line="240" w:lineRule="auto"/>
              <w:rPr>
                <w:rFonts w:ascii="Times New Roman" w:hAnsi="Times New Roman"/>
                <w:sz w:val="20"/>
                <w:szCs w:val="20"/>
              </w:rPr>
            </w:pPr>
          </w:p>
          <w:p w14:paraId="1761C770" w14:textId="77777777" w:rsidR="00F9343E" w:rsidRPr="00823949" w:rsidRDefault="00F9343E">
            <w:pPr>
              <w:spacing w:after="0" w:line="240" w:lineRule="auto"/>
              <w:rPr>
                <w:rFonts w:ascii="Times New Roman" w:hAnsi="Times New Roman"/>
                <w:sz w:val="20"/>
                <w:szCs w:val="20"/>
              </w:rPr>
            </w:pPr>
          </w:p>
          <w:p w14:paraId="1D2CE476" w14:textId="77777777" w:rsidR="00F9343E" w:rsidRPr="00823949" w:rsidRDefault="00F9343E">
            <w:pPr>
              <w:spacing w:after="0" w:line="240" w:lineRule="auto"/>
              <w:rPr>
                <w:rFonts w:ascii="Times New Roman" w:hAnsi="Times New Roman"/>
                <w:sz w:val="20"/>
                <w:szCs w:val="20"/>
              </w:rPr>
            </w:pPr>
          </w:p>
          <w:p w14:paraId="5E45555D" w14:textId="77777777" w:rsidR="00F9343E" w:rsidRPr="00823949" w:rsidRDefault="00F9343E">
            <w:pPr>
              <w:spacing w:after="0" w:line="240" w:lineRule="auto"/>
              <w:rPr>
                <w:rFonts w:ascii="Times New Roman" w:hAnsi="Times New Roman"/>
                <w:sz w:val="20"/>
                <w:szCs w:val="20"/>
              </w:rPr>
            </w:pPr>
          </w:p>
          <w:p w14:paraId="24E8AA1A" w14:textId="77777777" w:rsidR="00F9343E" w:rsidRPr="00823949" w:rsidRDefault="00F9343E">
            <w:pPr>
              <w:spacing w:after="0" w:line="240" w:lineRule="auto"/>
              <w:rPr>
                <w:rFonts w:ascii="Times New Roman" w:hAnsi="Times New Roman"/>
                <w:sz w:val="20"/>
                <w:szCs w:val="20"/>
              </w:rPr>
            </w:pPr>
          </w:p>
          <w:p w14:paraId="0CD26EB5" w14:textId="77777777" w:rsidR="00F9343E" w:rsidRPr="00823949" w:rsidRDefault="00F9343E">
            <w:pPr>
              <w:spacing w:after="0" w:line="240" w:lineRule="auto"/>
              <w:rPr>
                <w:rFonts w:ascii="Times New Roman" w:hAnsi="Times New Roman"/>
                <w:sz w:val="20"/>
                <w:szCs w:val="20"/>
              </w:rPr>
            </w:pPr>
          </w:p>
          <w:p w14:paraId="7FEDBF43" w14:textId="77777777" w:rsidR="00F9343E" w:rsidRPr="00823949" w:rsidRDefault="00F9343E">
            <w:pPr>
              <w:spacing w:after="0" w:line="240" w:lineRule="auto"/>
              <w:rPr>
                <w:rFonts w:ascii="Times New Roman" w:hAnsi="Times New Roman"/>
                <w:sz w:val="20"/>
                <w:szCs w:val="20"/>
              </w:rPr>
            </w:pPr>
          </w:p>
        </w:tc>
      </w:tr>
      <w:tr w:rsidR="00823949" w:rsidRPr="00823949" w14:paraId="040676A9" w14:textId="77777777" w:rsidTr="00C44CE8">
        <w:trPr>
          <w:gridAfter w:val="2"/>
          <w:wAfter w:w="59" w:type="dxa"/>
        </w:trPr>
        <w:tc>
          <w:tcPr>
            <w:tcW w:w="8838" w:type="dxa"/>
            <w:gridSpan w:val="3"/>
            <w:tcBorders>
              <w:bottom w:val="single" w:sz="4" w:space="0" w:color="000000"/>
            </w:tcBorders>
            <w:shd w:val="clear" w:color="auto" w:fill="D9D9D9" w:themeFill="background1" w:themeFillShade="D9"/>
          </w:tcPr>
          <w:p w14:paraId="548817D0" w14:textId="77777777" w:rsidR="00F9343E" w:rsidRPr="003509FB" w:rsidRDefault="00F9343E">
            <w:pPr>
              <w:spacing w:after="0" w:line="240" w:lineRule="auto"/>
              <w:rPr>
                <w:rFonts w:ascii="Times New Roman" w:hAnsi="Times New Roman"/>
                <w:b/>
                <w:sz w:val="20"/>
                <w:szCs w:val="20"/>
              </w:rPr>
            </w:pPr>
            <w:proofErr w:type="gramStart"/>
            <w:r w:rsidRPr="003509FB">
              <w:rPr>
                <w:rFonts w:ascii="Times New Roman" w:hAnsi="Times New Roman"/>
                <w:b/>
                <w:sz w:val="20"/>
                <w:szCs w:val="20"/>
              </w:rPr>
              <w:t>2.2  Analysis</w:t>
            </w:r>
            <w:proofErr w:type="gramEnd"/>
            <w:r w:rsidRPr="003509FB">
              <w:rPr>
                <w:rFonts w:ascii="Times New Roman" w:hAnsi="Times New Roman"/>
                <w:b/>
                <w:sz w:val="20"/>
                <w:szCs w:val="20"/>
              </w:rPr>
              <w:t xml:space="preserve"> of the problem/s &amp; rationale for the research question</w:t>
            </w:r>
          </w:p>
        </w:tc>
      </w:tr>
      <w:tr w:rsidR="00823949" w:rsidRPr="00823949" w14:paraId="766592D2" w14:textId="77777777" w:rsidTr="00492B57">
        <w:trPr>
          <w:gridAfter w:val="2"/>
          <w:wAfter w:w="59" w:type="dxa"/>
        </w:trPr>
        <w:tc>
          <w:tcPr>
            <w:tcW w:w="8838" w:type="dxa"/>
            <w:gridSpan w:val="3"/>
            <w:tcBorders>
              <w:bottom w:val="single" w:sz="4" w:space="0" w:color="000000"/>
            </w:tcBorders>
          </w:tcPr>
          <w:p w14:paraId="0702DAAF" w14:textId="77777777" w:rsidR="00F9343E" w:rsidRPr="00823949" w:rsidRDefault="00F9343E">
            <w:pPr>
              <w:spacing w:after="0" w:line="240" w:lineRule="auto"/>
              <w:rPr>
                <w:rFonts w:ascii="Times New Roman" w:hAnsi="Times New Roman"/>
                <w:sz w:val="20"/>
                <w:szCs w:val="20"/>
              </w:rPr>
            </w:pPr>
          </w:p>
          <w:p w14:paraId="138C2246" w14:textId="77777777" w:rsidR="00F9343E" w:rsidRPr="00823949" w:rsidRDefault="00F9343E">
            <w:pPr>
              <w:spacing w:after="0" w:line="240" w:lineRule="auto"/>
              <w:rPr>
                <w:rFonts w:ascii="Times New Roman" w:hAnsi="Times New Roman"/>
                <w:sz w:val="20"/>
                <w:szCs w:val="20"/>
              </w:rPr>
            </w:pPr>
          </w:p>
          <w:p w14:paraId="335C272F" w14:textId="77777777" w:rsidR="00F9343E" w:rsidRPr="00823949" w:rsidRDefault="00F9343E">
            <w:pPr>
              <w:spacing w:after="0" w:line="240" w:lineRule="auto"/>
              <w:rPr>
                <w:rFonts w:ascii="Times New Roman" w:hAnsi="Times New Roman"/>
                <w:sz w:val="20"/>
                <w:szCs w:val="20"/>
              </w:rPr>
            </w:pPr>
          </w:p>
          <w:p w14:paraId="7157F563" w14:textId="77777777" w:rsidR="00F9343E" w:rsidRPr="00823949" w:rsidRDefault="00F9343E">
            <w:pPr>
              <w:spacing w:after="0" w:line="240" w:lineRule="auto"/>
              <w:rPr>
                <w:rFonts w:ascii="Times New Roman" w:hAnsi="Times New Roman"/>
                <w:sz w:val="20"/>
                <w:szCs w:val="20"/>
              </w:rPr>
            </w:pPr>
          </w:p>
          <w:p w14:paraId="566DC376" w14:textId="77777777" w:rsidR="00F9343E" w:rsidRPr="00823949" w:rsidRDefault="00F9343E">
            <w:pPr>
              <w:spacing w:after="0" w:line="240" w:lineRule="auto"/>
              <w:rPr>
                <w:rFonts w:ascii="Times New Roman" w:hAnsi="Times New Roman"/>
                <w:sz w:val="20"/>
                <w:szCs w:val="20"/>
              </w:rPr>
            </w:pPr>
          </w:p>
          <w:p w14:paraId="4BF0604E" w14:textId="77777777" w:rsidR="00F9343E" w:rsidRPr="00823949" w:rsidRDefault="00F9343E">
            <w:pPr>
              <w:spacing w:after="0" w:line="240" w:lineRule="auto"/>
              <w:rPr>
                <w:rFonts w:ascii="Times New Roman" w:hAnsi="Times New Roman"/>
                <w:sz w:val="20"/>
                <w:szCs w:val="20"/>
              </w:rPr>
            </w:pPr>
          </w:p>
          <w:p w14:paraId="5FAB7364" w14:textId="77777777" w:rsidR="00F9343E" w:rsidRPr="00823949" w:rsidRDefault="00F9343E">
            <w:pPr>
              <w:spacing w:after="0" w:line="240" w:lineRule="auto"/>
              <w:rPr>
                <w:rFonts w:ascii="Times New Roman" w:hAnsi="Times New Roman"/>
                <w:sz w:val="20"/>
                <w:szCs w:val="20"/>
              </w:rPr>
            </w:pPr>
          </w:p>
          <w:p w14:paraId="4F76A21D" w14:textId="77777777" w:rsidR="00F9343E" w:rsidRPr="00823949" w:rsidRDefault="00F9343E">
            <w:pPr>
              <w:spacing w:after="0" w:line="240" w:lineRule="auto"/>
              <w:rPr>
                <w:rFonts w:ascii="Times New Roman" w:hAnsi="Times New Roman"/>
                <w:sz w:val="20"/>
                <w:szCs w:val="20"/>
              </w:rPr>
            </w:pPr>
          </w:p>
          <w:p w14:paraId="153603C3" w14:textId="77777777" w:rsidR="00F9343E" w:rsidRPr="00823949" w:rsidRDefault="00F9343E">
            <w:pPr>
              <w:spacing w:after="0" w:line="240" w:lineRule="auto"/>
              <w:rPr>
                <w:rFonts w:ascii="Times New Roman" w:hAnsi="Times New Roman"/>
                <w:sz w:val="20"/>
                <w:szCs w:val="20"/>
              </w:rPr>
            </w:pPr>
          </w:p>
          <w:p w14:paraId="543AFF6B" w14:textId="77777777" w:rsidR="00F9343E" w:rsidRPr="00823949" w:rsidRDefault="00F9343E">
            <w:pPr>
              <w:spacing w:after="0" w:line="240" w:lineRule="auto"/>
              <w:rPr>
                <w:rFonts w:ascii="Times New Roman" w:hAnsi="Times New Roman"/>
                <w:sz w:val="20"/>
                <w:szCs w:val="20"/>
              </w:rPr>
            </w:pPr>
          </w:p>
        </w:tc>
      </w:tr>
      <w:tr w:rsidR="00823949" w:rsidRPr="00823949" w14:paraId="74CEBB82" w14:textId="77777777" w:rsidTr="00C44CE8">
        <w:trPr>
          <w:gridAfter w:val="2"/>
          <w:wAfter w:w="59" w:type="dxa"/>
        </w:trPr>
        <w:tc>
          <w:tcPr>
            <w:tcW w:w="8838" w:type="dxa"/>
            <w:gridSpan w:val="3"/>
            <w:tcBorders>
              <w:bottom w:val="single" w:sz="4" w:space="0" w:color="000000"/>
            </w:tcBorders>
            <w:shd w:val="clear" w:color="auto" w:fill="BFBFBF" w:themeFill="background1" w:themeFillShade="BF"/>
          </w:tcPr>
          <w:p w14:paraId="31BE7229" w14:textId="0BD25C9A" w:rsidR="00F9343E" w:rsidRPr="00823949" w:rsidRDefault="00F9343E">
            <w:pPr>
              <w:numPr>
                <w:ilvl w:val="0"/>
                <w:numId w:val="3"/>
              </w:numPr>
              <w:spacing w:after="0" w:line="240" w:lineRule="auto"/>
              <w:rPr>
                <w:rFonts w:ascii="Times New Roman" w:hAnsi="Times New Roman"/>
                <w:b/>
                <w:bCs/>
              </w:rPr>
            </w:pPr>
            <w:r w:rsidRPr="00823949">
              <w:rPr>
                <w:rFonts w:ascii="Times New Roman" w:hAnsi="Times New Roman"/>
                <w:b/>
                <w:bCs/>
              </w:rPr>
              <w:t xml:space="preserve">Comprehensive </w:t>
            </w:r>
            <w:r w:rsidR="003509FB">
              <w:rPr>
                <w:rFonts w:ascii="Times New Roman" w:hAnsi="Times New Roman"/>
                <w:b/>
                <w:bCs/>
              </w:rPr>
              <w:t>L</w:t>
            </w:r>
            <w:r w:rsidRPr="00823949">
              <w:rPr>
                <w:rFonts w:ascii="Times New Roman" w:hAnsi="Times New Roman"/>
                <w:b/>
                <w:bCs/>
              </w:rPr>
              <w:t xml:space="preserve">iterature </w:t>
            </w:r>
            <w:r w:rsidR="003509FB">
              <w:rPr>
                <w:rFonts w:ascii="Times New Roman" w:hAnsi="Times New Roman"/>
                <w:b/>
                <w:bCs/>
              </w:rPr>
              <w:t>R</w:t>
            </w:r>
            <w:r w:rsidRPr="00823949">
              <w:rPr>
                <w:rFonts w:ascii="Times New Roman" w:hAnsi="Times New Roman"/>
                <w:b/>
                <w:bCs/>
              </w:rPr>
              <w:t xml:space="preserve">eview </w:t>
            </w:r>
            <w:r w:rsidR="00AF5A72" w:rsidRPr="00823949">
              <w:rPr>
                <w:rFonts w:ascii="Times New Roman" w:hAnsi="Times New Roman"/>
                <w:b/>
                <w:bCs/>
              </w:rPr>
              <w:t>(l</w:t>
            </w:r>
            <w:r w:rsidR="00634E25" w:rsidRPr="00823949">
              <w:rPr>
                <w:rFonts w:ascii="Times New Roman" w:hAnsi="Times New Roman"/>
                <w:b/>
                <w:bCs/>
              </w:rPr>
              <w:t>ocal</w:t>
            </w:r>
            <w:r w:rsidR="00741CC4" w:rsidRPr="00823949">
              <w:rPr>
                <w:rFonts w:ascii="Times New Roman" w:hAnsi="Times New Roman"/>
                <w:b/>
                <w:bCs/>
              </w:rPr>
              <w:t xml:space="preserve"> and</w:t>
            </w:r>
            <w:r w:rsidR="00634E25" w:rsidRPr="00823949">
              <w:rPr>
                <w:rFonts w:ascii="Times New Roman" w:hAnsi="Times New Roman"/>
                <w:b/>
                <w:bCs/>
              </w:rPr>
              <w:t xml:space="preserve"> international</w:t>
            </w:r>
            <w:r w:rsidR="00741CC4" w:rsidRPr="00823949">
              <w:rPr>
                <w:rFonts w:ascii="Times New Roman" w:hAnsi="Times New Roman"/>
                <w:b/>
                <w:bCs/>
              </w:rPr>
              <w:t xml:space="preserve"> including</w:t>
            </w:r>
            <w:r w:rsidR="00634E25" w:rsidRPr="00823949">
              <w:rPr>
                <w:rFonts w:ascii="Times New Roman" w:hAnsi="Times New Roman"/>
                <w:b/>
                <w:bCs/>
              </w:rPr>
              <w:t xml:space="preserve"> recent</w:t>
            </w:r>
            <w:r w:rsidR="0026377E" w:rsidRPr="00823949">
              <w:rPr>
                <w:rFonts w:ascii="Times New Roman" w:hAnsi="Times New Roman"/>
                <w:b/>
                <w:bCs/>
              </w:rPr>
              <w:t xml:space="preserve"> literature</w:t>
            </w:r>
            <w:r w:rsidR="00634E25" w:rsidRPr="00823949">
              <w:rPr>
                <w:rFonts w:ascii="Times New Roman" w:hAnsi="Times New Roman"/>
                <w:b/>
                <w:bCs/>
              </w:rPr>
              <w:t>)</w:t>
            </w:r>
            <w:r w:rsidR="00A91356" w:rsidRPr="00823949">
              <w:rPr>
                <w:rFonts w:ascii="Times New Roman" w:hAnsi="Times New Roman"/>
                <w:b/>
                <w:bCs/>
              </w:rPr>
              <w:t xml:space="preserve"> </w:t>
            </w:r>
            <w:r w:rsidRPr="00823949">
              <w:rPr>
                <w:rFonts w:ascii="Times New Roman" w:hAnsi="Times New Roman"/>
                <w:b/>
                <w:bCs/>
              </w:rPr>
              <w:t xml:space="preserve">AND the complete list of references in the relevant area. </w:t>
            </w:r>
          </w:p>
          <w:p w14:paraId="722E49B6" w14:textId="77777777" w:rsidR="00F9343E" w:rsidRPr="00823949" w:rsidRDefault="00F9343E">
            <w:pPr>
              <w:spacing w:after="0" w:line="240" w:lineRule="auto"/>
              <w:ind w:left="270"/>
              <w:rPr>
                <w:rFonts w:ascii="Times New Roman" w:hAnsi="Times New Roman"/>
                <w:i/>
                <w:iCs/>
                <w:sz w:val="20"/>
                <w:szCs w:val="20"/>
              </w:rPr>
            </w:pPr>
            <w:r w:rsidRPr="00823949">
              <w:rPr>
                <w:rFonts w:ascii="Times New Roman" w:hAnsi="Times New Roman"/>
                <w:i/>
                <w:iCs/>
                <w:sz w:val="20"/>
                <w:szCs w:val="20"/>
              </w:rPr>
              <w:t>(Attach additional sheets if necessary)</w:t>
            </w:r>
          </w:p>
        </w:tc>
      </w:tr>
      <w:tr w:rsidR="00823949" w:rsidRPr="00823949" w14:paraId="20727367" w14:textId="77777777" w:rsidTr="00C44CE8">
        <w:trPr>
          <w:gridAfter w:val="2"/>
          <w:wAfter w:w="59" w:type="dxa"/>
        </w:trPr>
        <w:tc>
          <w:tcPr>
            <w:tcW w:w="8838" w:type="dxa"/>
            <w:gridSpan w:val="3"/>
            <w:tcBorders>
              <w:bottom w:val="single" w:sz="4" w:space="0" w:color="000000"/>
            </w:tcBorders>
            <w:shd w:val="clear" w:color="auto" w:fill="D9D9D9" w:themeFill="background1" w:themeFillShade="D9"/>
          </w:tcPr>
          <w:p w14:paraId="39FC55C0" w14:textId="77777777" w:rsidR="00F9343E" w:rsidRPr="003509FB" w:rsidRDefault="00F9343E">
            <w:pPr>
              <w:spacing w:after="0" w:line="240" w:lineRule="auto"/>
              <w:rPr>
                <w:rFonts w:ascii="Times New Roman" w:hAnsi="Times New Roman"/>
                <w:b/>
                <w:sz w:val="20"/>
                <w:szCs w:val="20"/>
              </w:rPr>
            </w:pPr>
            <w:r w:rsidRPr="003509FB">
              <w:rPr>
                <w:rFonts w:ascii="Times New Roman" w:hAnsi="Times New Roman"/>
                <w:b/>
                <w:sz w:val="20"/>
                <w:szCs w:val="20"/>
              </w:rPr>
              <w:t>3.1   International</w:t>
            </w:r>
          </w:p>
        </w:tc>
      </w:tr>
      <w:tr w:rsidR="00823949" w:rsidRPr="00823949" w14:paraId="3A563EFA" w14:textId="77777777" w:rsidTr="00492B57">
        <w:trPr>
          <w:gridAfter w:val="2"/>
          <w:wAfter w:w="59" w:type="dxa"/>
        </w:trPr>
        <w:tc>
          <w:tcPr>
            <w:tcW w:w="8838" w:type="dxa"/>
            <w:gridSpan w:val="3"/>
            <w:tcBorders>
              <w:bottom w:val="single" w:sz="4" w:space="0" w:color="000000"/>
            </w:tcBorders>
          </w:tcPr>
          <w:p w14:paraId="61C20949" w14:textId="77777777" w:rsidR="00F9343E" w:rsidRPr="00823949" w:rsidRDefault="00F9343E">
            <w:pPr>
              <w:spacing w:after="0" w:line="240" w:lineRule="auto"/>
              <w:rPr>
                <w:rFonts w:ascii="Times New Roman" w:hAnsi="Times New Roman"/>
                <w:b/>
                <w:bCs/>
              </w:rPr>
            </w:pPr>
          </w:p>
          <w:p w14:paraId="6BEB31AC" w14:textId="77777777" w:rsidR="00F9343E" w:rsidRPr="00823949" w:rsidRDefault="00F9343E">
            <w:pPr>
              <w:spacing w:after="0" w:line="240" w:lineRule="auto"/>
              <w:rPr>
                <w:rFonts w:ascii="Times New Roman" w:hAnsi="Times New Roman"/>
                <w:b/>
                <w:bCs/>
              </w:rPr>
            </w:pPr>
          </w:p>
          <w:p w14:paraId="38DD92DD" w14:textId="77777777" w:rsidR="00F9343E" w:rsidRPr="00823949" w:rsidRDefault="00F9343E">
            <w:pPr>
              <w:spacing w:after="0" w:line="240" w:lineRule="auto"/>
              <w:rPr>
                <w:rFonts w:ascii="Times New Roman" w:hAnsi="Times New Roman"/>
                <w:b/>
                <w:bCs/>
              </w:rPr>
            </w:pPr>
          </w:p>
          <w:p w14:paraId="2757FA09" w14:textId="77777777" w:rsidR="00F9343E" w:rsidRPr="00823949" w:rsidRDefault="00F9343E">
            <w:pPr>
              <w:spacing w:after="0" w:line="240" w:lineRule="auto"/>
              <w:rPr>
                <w:rFonts w:ascii="Times New Roman" w:hAnsi="Times New Roman"/>
                <w:b/>
                <w:bCs/>
              </w:rPr>
            </w:pPr>
          </w:p>
          <w:p w14:paraId="751FE543" w14:textId="77777777" w:rsidR="00F9343E" w:rsidRPr="00823949" w:rsidRDefault="00F9343E">
            <w:pPr>
              <w:spacing w:after="0" w:line="240" w:lineRule="auto"/>
              <w:rPr>
                <w:rFonts w:ascii="Times New Roman" w:hAnsi="Times New Roman"/>
                <w:b/>
                <w:bCs/>
              </w:rPr>
            </w:pPr>
          </w:p>
          <w:p w14:paraId="6FE842F1" w14:textId="77777777" w:rsidR="00F9343E" w:rsidRPr="00823949" w:rsidRDefault="00F9343E">
            <w:pPr>
              <w:spacing w:after="0" w:line="240" w:lineRule="auto"/>
              <w:rPr>
                <w:rFonts w:ascii="Times New Roman" w:hAnsi="Times New Roman"/>
                <w:b/>
                <w:bCs/>
              </w:rPr>
            </w:pPr>
          </w:p>
          <w:p w14:paraId="3C5D08FE" w14:textId="77777777" w:rsidR="00F9343E" w:rsidRPr="00823949" w:rsidRDefault="00F9343E">
            <w:pPr>
              <w:spacing w:after="0" w:line="240" w:lineRule="auto"/>
              <w:rPr>
                <w:rFonts w:ascii="Times New Roman" w:hAnsi="Times New Roman"/>
                <w:b/>
                <w:bCs/>
              </w:rPr>
            </w:pPr>
          </w:p>
          <w:p w14:paraId="582ED269" w14:textId="77777777" w:rsidR="00F9343E" w:rsidRPr="00823949" w:rsidRDefault="00F9343E">
            <w:pPr>
              <w:spacing w:after="0" w:line="240" w:lineRule="auto"/>
              <w:rPr>
                <w:rFonts w:ascii="Times New Roman" w:hAnsi="Times New Roman"/>
                <w:b/>
                <w:bCs/>
              </w:rPr>
            </w:pPr>
          </w:p>
          <w:p w14:paraId="174AF3B1" w14:textId="68B9B514" w:rsidR="00F9343E" w:rsidRDefault="00F9343E">
            <w:pPr>
              <w:spacing w:after="0" w:line="240" w:lineRule="auto"/>
              <w:rPr>
                <w:rFonts w:ascii="Times New Roman" w:hAnsi="Times New Roman"/>
                <w:b/>
                <w:bCs/>
              </w:rPr>
            </w:pPr>
          </w:p>
          <w:p w14:paraId="3764A0B3" w14:textId="2A75C41A" w:rsidR="004F41B2" w:rsidRDefault="004F41B2">
            <w:pPr>
              <w:spacing w:after="0" w:line="240" w:lineRule="auto"/>
              <w:rPr>
                <w:rFonts w:ascii="Times New Roman" w:hAnsi="Times New Roman"/>
                <w:b/>
                <w:bCs/>
              </w:rPr>
            </w:pPr>
          </w:p>
          <w:p w14:paraId="02F0E175" w14:textId="6E05E7F8" w:rsidR="004F41B2" w:rsidRDefault="004F41B2">
            <w:pPr>
              <w:spacing w:after="0" w:line="240" w:lineRule="auto"/>
              <w:rPr>
                <w:rFonts w:ascii="Times New Roman" w:hAnsi="Times New Roman"/>
                <w:b/>
                <w:bCs/>
              </w:rPr>
            </w:pPr>
          </w:p>
          <w:p w14:paraId="73A10436" w14:textId="77777777" w:rsidR="004F41B2" w:rsidRPr="00823949" w:rsidRDefault="004F41B2">
            <w:pPr>
              <w:spacing w:after="0" w:line="240" w:lineRule="auto"/>
              <w:rPr>
                <w:rFonts w:ascii="Times New Roman" w:hAnsi="Times New Roman"/>
                <w:b/>
                <w:bCs/>
              </w:rPr>
            </w:pPr>
          </w:p>
          <w:p w14:paraId="31739635" w14:textId="77777777" w:rsidR="00F9343E" w:rsidRPr="00823949" w:rsidRDefault="00F9343E">
            <w:pPr>
              <w:spacing w:after="0" w:line="240" w:lineRule="auto"/>
              <w:rPr>
                <w:rFonts w:ascii="Times New Roman" w:hAnsi="Times New Roman"/>
                <w:b/>
                <w:bCs/>
              </w:rPr>
            </w:pPr>
          </w:p>
        </w:tc>
      </w:tr>
      <w:tr w:rsidR="00823949" w:rsidRPr="00823949" w14:paraId="3150D17B" w14:textId="77777777" w:rsidTr="00C44CE8">
        <w:trPr>
          <w:gridAfter w:val="2"/>
          <w:wAfter w:w="59" w:type="dxa"/>
        </w:trPr>
        <w:tc>
          <w:tcPr>
            <w:tcW w:w="8838" w:type="dxa"/>
            <w:gridSpan w:val="3"/>
            <w:tcBorders>
              <w:bottom w:val="single" w:sz="4" w:space="0" w:color="000000"/>
            </w:tcBorders>
            <w:shd w:val="clear" w:color="auto" w:fill="D9D9D9" w:themeFill="background1" w:themeFillShade="D9"/>
          </w:tcPr>
          <w:p w14:paraId="19BAE0DA" w14:textId="736AF158" w:rsidR="00F9343E" w:rsidRPr="003509FB" w:rsidRDefault="00F9343E">
            <w:pPr>
              <w:spacing w:after="0" w:line="240" w:lineRule="auto"/>
              <w:rPr>
                <w:rFonts w:ascii="Times New Roman" w:hAnsi="Times New Roman"/>
                <w:b/>
              </w:rPr>
            </w:pPr>
            <w:r w:rsidRPr="003509FB">
              <w:rPr>
                <w:rFonts w:ascii="Times New Roman" w:hAnsi="Times New Roman"/>
                <w:b/>
              </w:rPr>
              <w:t>3.2 Local</w:t>
            </w:r>
          </w:p>
        </w:tc>
      </w:tr>
      <w:tr w:rsidR="00823949" w:rsidRPr="00823949" w14:paraId="2BC05B63" w14:textId="77777777" w:rsidTr="00492B57">
        <w:trPr>
          <w:gridAfter w:val="2"/>
          <w:wAfter w:w="59" w:type="dxa"/>
        </w:trPr>
        <w:tc>
          <w:tcPr>
            <w:tcW w:w="8838" w:type="dxa"/>
            <w:gridSpan w:val="3"/>
            <w:tcBorders>
              <w:bottom w:val="single" w:sz="4" w:space="0" w:color="000000"/>
            </w:tcBorders>
          </w:tcPr>
          <w:p w14:paraId="04811DB3" w14:textId="77777777" w:rsidR="00F9343E" w:rsidRPr="00823949" w:rsidRDefault="00F9343E">
            <w:pPr>
              <w:spacing w:after="0" w:line="240" w:lineRule="auto"/>
              <w:rPr>
                <w:rFonts w:ascii="Times New Roman" w:hAnsi="Times New Roman"/>
              </w:rPr>
            </w:pPr>
          </w:p>
          <w:p w14:paraId="685D107A" w14:textId="77777777" w:rsidR="00F9343E" w:rsidRPr="00823949" w:rsidRDefault="00F9343E">
            <w:pPr>
              <w:spacing w:after="0" w:line="240" w:lineRule="auto"/>
              <w:rPr>
                <w:rFonts w:ascii="Times New Roman" w:hAnsi="Times New Roman"/>
              </w:rPr>
            </w:pPr>
          </w:p>
          <w:p w14:paraId="554DF7DA" w14:textId="77777777" w:rsidR="00F9343E" w:rsidRPr="00823949" w:rsidRDefault="00F9343E">
            <w:pPr>
              <w:spacing w:after="0" w:line="240" w:lineRule="auto"/>
              <w:rPr>
                <w:rFonts w:ascii="Times New Roman" w:hAnsi="Times New Roman"/>
              </w:rPr>
            </w:pPr>
          </w:p>
          <w:p w14:paraId="2B2A56BD" w14:textId="77777777" w:rsidR="00F9343E" w:rsidRPr="00823949" w:rsidRDefault="00F9343E">
            <w:pPr>
              <w:spacing w:after="0" w:line="240" w:lineRule="auto"/>
              <w:rPr>
                <w:rFonts w:ascii="Times New Roman" w:hAnsi="Times New Roman"/>
              </w:rPr>
            </w:pPr>
          </w:p>
          <w:p w14:paraId="124E63C2" w14:textId="77777777" w:rsidR="00F9343E" w:rsidRPr="00823949" w:rsidRDefault="00F9343E">
            <w:pPr>
              <w:spacing w:after="0" w:line="240" w:lineRule="auto"/>
              <w:rPr>
                <w:rFonts w:ascii="Times New Roman" w:hAnsi="Times New Roman"/>
              </w:rPr>
            </w:pPr>
          </w:p>
          <w:p w14:paraId="6455CDCF" w14:textId="77777777" w:rsidR="00F9343E" w:rsidRPr="00823949" w:rsidRDefault="00F9343E">
            <w:pPr>
              <w:spacing w:after="0" w:line="240" w:lineRule="auto"/>
              <w:rPr>
                <w:rFonts w:ascii="Times New Roman" w:hAnsi="Times New Roman"/>
              </w:rPr>
            </w:pPr>
          </w:p>
          <w:p w14:paraId="4AC57137" w14:textId="77777777" w:rsidR="00F9343E" w:rsidRPr="00823949" w:rsidRDefault="00F9343E">
            <w:pPr>
              <w:spacing w:after="0" w:line="240" w:lineRule="auto"/>
              <w:rPr>
                <w:rFonts w:ascii="Times New Roman" w:hAnsi="Times New Roman"/>
              </w:rPr>
            </w:pPr>
          </w:p>
          <w:p w14:paraId="13951DDB" w14:textId="77777777" w:rsidR="00F9343E" w:rsidRPr="00823949" w:rsidRDefault="00F9343E">
            <w:pPr>
              <w:spacing w:after="0" w:line="240" w:lineRule="auto"/>
              <w:rPr>
                <w:rFonts w:ascii="Times New Roman" w:hAnsi="Times New Roman"/>
              </w:rPr>
            </w:pPr>
          </w:p>
          <w:p w14:paraId="5AA709FD" w14:textId="77777777" w:rsidR="00F9343E" w:rsidRPr="00823949" w:rsidRDefault="00F9343E">
            <w:pPr>
              <w:spacing w:after="0" w:line="240" w:lineRule="auto"/>
              <w:rPr>
                <w:rFonts w:ascii="Times New Roman" w:hAnsi="Times New Roman"/>
              </w:rPr>
            </w:pPr>
          </w:p>
          <w:p w14:paraId="553707ED" w14:textId="77777777" w:rsidR="00F9343E" w:rsidRPr="00823949" w:rsidRDefault="00F9343E">
            <w:pPr>
              <w:spacing w:after="0" w:line="240" w:lineRule="auto"/>
              <w:rPr>
                <w:rFonts w:ascii="Times New Roman" w:hAnsi="Times New Roman"/>
              </w:rPr>
            </w:pPr>
          </w:p>
          <w:p w14:paraId="3B37E0D8" w14:textId="77777777" w:rsidR="00F9343E" w:rsidRPr="00823949" w:rsidRDefault="00F9343E">
            <w:pPr>
              <w:spacing w:after="0" w:line="240" w:lineRule="auto"/>
              <w:rPr>
                <w:rFonts w:ascii="Times New Roman" w:hAnsi="Times New Roman"/>
              </w:rPr>
            </w:pPr>
          </w:p>
          <w:p w14:paraId="69B99ED3" w14:textId="77777777" w:rsidR="00F9343E" w:rsidRPr="00823949" w:rsidRDefault="00F9343E">
            <w:pPr>
              <w:spacing w:after="0" w:line="240" w:lineRule="auto"/>
              <w:rPr>
                <w:rFonts w:ascii="Times New Roman" w:hAnsi="Times New Roman"/>
              </w:rPr>
            </w:pPr>
          </w:p>
          <w:p w14:paraId="110EF51F" w14:textId="77777777" w:rsidR="00F9343E" w:rsidRPr="00823949" w:rsidRDefault="00F9343E">
            <w:pPr>
              <w:spacing w:after="0" w:line="240" w:lineRule="auto"/>
              <w:rPr>
                <w:rFonts w:ascii="Times New Roman" w:hAnsi="Times New Roman"/>
              </w:rPr>
            </w:pPr>
          </w:p>
          <w:p w14:paraId="70DEBB32" w14:textId="77777777" w:rsidR="00F9343E" w:rsidRPr="00823949" w:rsidRDefault="00F9343E">
            <w:pPr>
              <w:spacing w:after="0" w:line="240" w:lineRule="auto"/>
              <w:rPr>
                <w:rFonts w:ascii="Times New Roman" w:hAnsi="Times New Roman"/>
              </w:rPr>
            </w:pPr>
          </w:p>
        </w:tc>
      </w:tr>
      <w:tr w:rsidR="00823949" w:rsidRPr="00823949" w14:paraId="4DCA6BCA" w14:textId="77777777" w:rsidTr="00492B57">
        <w:trPr>
          <w:gridAfter w:val="2"/>
          <w:wAfter w:w="59" w:type="dxa"/>
        </w:trPr>
        <w:tc>
          <w:tcPr>
            <w:tcW w:w="8838" w:type="dxa"/>
            <w:gridSpan w:val="3"/>
            <w:tcBorders>
              <w:bottom w:val="single" w:sz="4" w:space="0" w:color="000000"/>
            </w:tcBorders>
            <w:shd w:val="pct20" w:color="auto" w:fill="auto"/>
          </w:tcPr>
          <w:p w14:paraId="0D7E9FF0" w14:textId="2C806DE0" w:rsidR="00F9343E" w:rsidRPr="00823949" w:rsidRDefault="00F9343E">
            <w:pPr>
              <w:numPr>
                <w:ilvl w:val="0"/>
                <w:numId w:val="3"/>
              </w:numPr>
              <w:spacing w:after="0" w:line="240" w:lineRule="auto"/>
              <w:ind w:left="270" w:hanging="270"/>
              <w:rPr>
                <w:rFonts w:ascii="Times New Roman" w:hAnsi="Times New Roman"/>
                <w:b/>
                <w:bCs/>
              </w:rPr>
            </w:pPr>
            <w:r w:rsidRPr="00823949">
              <w:rPr>
                <w:rFonts w:ascii="Times New Roman" w:hAnsi="Times New Roman"/>
                <w:b/>
                <w:bCs/>
              </w:rPr>
              <w:lastRenderedPageBreak/>
              <w:t xml:space="preserve">Originality &amp; </w:t>
            </w:r>
            <w:r w:rsidR="003509FB">
              <w:rPr>
                <w:rFonts w:ascii="Times New Roman" w:hAnsi="Times New Roman"/>
                <w:b/>
                <w:bCs/>
              </w:rPr>
              <w:t>I</w:t>
            </w:r>
            <w:r w:rsidRPr="00823949">
              <w:rPr>
                <w:rFonts w:ascii="Times New Roman" w:hAnsi="Times New Roman"/>
                <w:b/>
                <w:bCs/>
              </w:rPr>
              <w:t xml:space="preserve">nnovativeness of the </w:t>
            </w:r>
            <w:r w:rsidR="003509FB">
              <w:rPr>
                <w:rFonts w:ascii="Times New Roman" w:hAnsi="Times New Roman"/>
                <w:b/>
                <w:bCs/>
              </w:rPr>
              <w:t>P</w:t>
            </w:r>
            <w:r w:rsidRPr="00823949">
              <w:rPr>
                <w:rFonts w:ascii="Times New Roman" w:hAnsi="Times New Roman"/>
                <w:b/>
                <w:bCs/>
              </w:rPr>
              <w:t xml:space="preserve">roposed </w:t>
            </w:r>
            <w:r w:rsidR="003509FB">
              <w:rPr>
                <w:rFonts w:ascii="Times New Roman" w:hAnsi="Times New Roman"/>
                <w:b/>
                <w:bCs/>
              </w:rPr>
              <w:t>W</w:t>
            </w:r>
            <w:r w:rsidRPr="00823949">
              <w:rPr>
                <w:rFonts w:ascii="Times New Roman" w:hAnsi="Times New Roman"/>
                <w:b/>
                <w:bCs/>
              </w:rPr>
              <w:t>ork</w:t>
            </w:r>
          </w:p>
        </w:tc>
      </w:tr>
      <w:tr w:rsidR="00823949" w:rsidRPr="00823949" w14:paraId="0D2F4620" w14:textId="77777777" w:rsidTr="00492B57">
        <w:trPr>
          <w:gridAfter w:val="2"/>
          <w:wAfter w:w="59" w:type="dxa"/>
        </w:trPr>
        <w:tc>
          <w:tcPr>
            <w:tcW w:w="8838" w:type="dxa"/>
            <w:gridSpan w:val="3"/>
            <w:tcBorders>
              <w:bottom w:val="single" w:sz="4" w:space="0" w:color="000000"/>
            </w:tcBorders>
          </w:tcPr>
          <w:p w14:paraId="699607A9" w14:textId="77777777" w:rsidR="00F9343E" w:rsidRPr="00823949" w:rsidRDefault="00F9343E">
            <w:pPr>
              <w:spacing w:after="0" w:line="240" w:lineRule="auto"/>
              <w:rPr>
                <w:rFonts w:ascii="Times New Roman" w:hAnsi="Times New Roman"/>
                <w:b/>
                <w:bCs/>
              </w:rPr>
            </w:pPr>
          </w:p>
          <w:p w14:paraId="3BB0D216" w14:textId="77777777" w:rsidR="00F9343E" w:rsidRPr="00823949" w:rsidRDefault="00F9343E">
            <w:pPr>
              <w:spacing w:after="0" w:line="240" w:lineRule="auto"/>
              <w:rPr>
                <w:rFonts w:ascii="Times New Roman" w:hAnsi="Times New Roman"/>
                <w:b/>
                <w:bCs/>
              </w:rPr>
            </w:pPr>
          </w:p>
          <w:p w14:paraId="09785ADB" w14:textId="77777777" w:rsidR="00F9343E" w:rsidRPr="00823949" w:rsidRDefault="00F9343E">
            <w:pPr>
              <w:spacing w:after="0" w:line="240" w:lineRule="auto"/>
              <w:rPr>
                <w:rFonts w:ascii="Times New Roman" w:hAnsi="Times New Roman"/>
                <w:b/>
                <w:bCs/>
              </w:rPr>
            </w:pPr>
          </w:p>
          <w:p w14:paraId="783B1205" w14:textId="77777777" w:rsidR="00F9343E" w:rsidRPr="00823949" w:rsidRDefault="00F9343E">
            <w:pPr>
              <w:spacing w:after="0" w:line="240" w:lineRule="auto"/>
              <w:rPr>
                <w:rFonts w:ascii="Times New Roman" w:hAnsi="Times New Roman"/>
                <w:b/>
                <w:bCs/>
              </w:rPr>
            </w:pPr>
          </w:p>
        </w:tc>
      </w:tr>
      <w:tr w:rsidR="00823949" w:rsidRPr="00823949" w14:paraId="060BB95C" w14:textId="77777777" w:rsidTr="00492B57">
        <w:trPr>
          <w:gridAfter w:val="2"/>
          <w:wAfter w:w="59" w:type="dxa"/>
        </w:trPr>
        <w:tc>
          <w:tcPr>
            <w:tcW w:w="8838" w:type="dxa"/>
            <w:gridSpan w:val="3"/>
            <w:tcBorders>
              <w:bottom w:val="single" w:sz="4" w:space="0" w:color="000000"/>
            </w:tcBorders>
            <w:shd w:val="clear" w:color="auto" w:fill="BFBFBF" w:themeFill="background1" w:themeFillShade="BF"/>
          </w:tcPr>
          <w:p w14:paraId="69A1FA49" w14:textId="7E70E040" w:rsidR="00F9343E" w:rsidRPr="00823949" w:rsidRDefault="003509FB" w:rsidP="003509FB">
            <w:pPr>
              <w:numPr>
                <w:ilvl w:val="0"/>
                <w:numId w:val="3"/>
              </w:numPr>
              <w:spacing w:after="0" w:line="240" w:lineRule="auto"/>
              <w:rPr>
                <w:rFonts w:ascii="Times New Roman" w:hAnsi="Times New Roman"/>
                <w:b/>
                <w:bCs/>
              </w:rPr>
            </w:pPr>
            <w:r w:rsidRPr="003509FB">
              <w:rPr>
                <w:rFonts w:ascii="Times New Roman" w:hAnsi="Times New Roman"/>
                <w:b/>
                <w:bCs/>
              </w:rPr>
              <w:t xml:space="preserve">General and </w:t>
            </w:r>
            <w:r>
              <w:rPr>
                <w:rFonts w:ascii="Times New Roman" w:hAnsi="Times New Roman"/>
                <w:b/>
                <w:bCs/>
              </w:rPr>
              <w:t>S</w:t>
            </w:r>
            <w:r w:rsidRPr="003509FB">
              <w:rPr>
                <w:rFonts w:ascii="Times New Roman" w:hAnsi="Times New Roman"/>
                <w:b/>
                <w:bCs/>
              </w:rPr>
              <w:t xml:space="preserve">pecific </w:t>
            </w:r>
            <w:r>
              <w:rPr>
                <w:rFonts w:ascii="Times New Roman" w:hAnsi="Times New Roman"/>
                <w:b/>
                <w:bCs/>
              </w:rPr>
              <w:t>O</w:t>
            </w:r>
            <w:r w:rsidRPr="003509FB">
              <w:rPr>
                <w:rFonts w:ascii="Times New Roman" w:hAnsi="Times New Roman"/>
                <w:b/>
                <w:bCs/>
              </w:rPr>
              <w:t xml:space="preserve">bjectives of the </w:t>
            </w:r>
            <w:r>
              <w:rPr>
                <w:rFonts w:ascii="Times New Roman" w:hAnsi="Times New Roman"/>
                <w:b/>
                <w:bCs/>
              </w:rPr>
              <w:t>P</w:t>
            </w:r>
            <w:r w:rsidRPr="003509FB">
              <w:rPr>
                <w:rFonts w:ascii="Times New Roman" w:hAnsi="Times New Roman"/>
                <w:b/>
                <w:bCs/>
              </w:rPr>
              <w:t xml:space="preserve">roposed </w:t>
            </w:r>
            <w:r>
              <w:rPr>
                <w:rFonts w:ascii="Times New Roman" w:hAnsi="Times New Roman"/>
                <w:b/>
                <w:bCs/>
              </w:rPr>
              <w:t>W</w:t>
            </w:r>
            <w:r w:rsidRPr="003509FB">
              <w:rPr>
                <w:rFonts w:ascii="Times New Roman" w:hAnsi="Times New Roman"/>
                <w:b/>
                <w:bCs/>
              </w:rPr>
              <w:t>ork</w:t>
            </w:r>
          </w:p>
        </w:tc>
      </w:tr>
      <w:tr w:rsidR="00823949" w:rsidRPr="00823949" w14:paraId="507850CB" w14:textId="77777777" w:rsidTr="00492B57">
        <w:trPr>
          <w:gridAfter w:val="2"/>
          <w:wAfter w:w="59" w:type="dxa"/>
        </w:trPr>
        <w:tc>
          <w:tcPr>
            <w:tcW w:w="8838" w:type="dxa"/>
            <w:gridSpan w:val="3"/>
            <w:tcBorders>
              <w:bottom w:val="single" w:sz="4" w:space="0" w:color="000000"/>
            </w:tcBorders>
            <w:shd w:val="pct10" w:color="auto" w:fill="auto"/>
          </w:tcPr>
          <w:p w14:paraId="0AD2B50C" w14:textId="6F28894D" w:rsidR="00F9343E" w:rsidRPr="003509FB" w:rsidRDefault="00F9343E">
            <w:pPr>
              <w:spacing w:after="0" w:line="240" w:lineRule="auto"/>
              <w:rPr>
                <w:rFonts w:ascii="Times New Roman" w:hAnsi="Times New Roman"/>
                <w:b/>
                <w:bCs/>
              </w:rPr>
            </w:pPr>
            <w:r w:rsidRPr="00C44CE8">
              <w:rPr>
                <w:rFonts w:ascii="Times New Roman" w:hAnsi="Times New Roman"/>
                <w:b/>
                <w:sz w:val="20"/>
                <w:szCs w:val="20"/>
              </w:rPr>
              <w:t xml:space="preserve">5.1 </w:t>
            </w:r>
            <w:r w:rsidR="00F143C3">
              <w:rPr>
                <w:rFonts w:ascii="Times New Roman" w:hAnsi="Times New Roman"/>
                <w:b/>
                <w:sz w:val="20"/>
                <w:szCs w:val="20"/>
              </w:rPr>
              <w:t>General Objective</w:t>
            </w:r>
          </w:p>
        </w:tc>
      </w:tr>
      <w:tr w:rsidR="00823949" w:rsidRPr="00823949" w14:paraId="6F57581D" w14:textId="77777777" w:rsidTr="00492B57">
        <w:trPr>
          <w:gridAfter w:val="2"/>
          <w:wAfter w:w="59" w:type="dxa"/>
        </w:trPr>
        <w:tc>
          <w:tcPr>
            <w:tcW w:w="8838" w:type="dxa"/>
            <w:gridSpan w:val="3"/>
            <w:tcBorders>
              <w:bottom w:val="single" w:sz="4" w:space="0" w:color="000000"/>
            </w:tcBorders>
          </w:tcPr>
          <w:p w14:paraId="32C067DE" w14:textId="77777777" w:rsidR="00F9343E" w:rsidRPr="00823949" w:rsidRDefault="00F9343E">
            <w:pPr>
              <w:spacing w:after="0" w:line="240" w:lineRule="auto"/>
              <w:ind w:left="360"/>
              <w:rPr>
                <w:rFonts w:ascii="Times New Roman" w:hAnsi="Times New Roman"/>
                <w:b/>
                <w:bCs/>
              </w:rPr>
            </w:pPr>
          </w:p>
          <w:p w14:paraId="1A5D8D9C" w14:textId="77777777" w:rsidR="00F9343E" w:rsidRPr="00823949" w:rsidRDefault="00F9343E">
            <w:pPr>
              <w:spacing w:after="0" w:line="240" w:lineRule="auto"/>
              <w:ind w:left="360"/>
              <w:rPr>
                <w:rFonts w:ascii="Times New Roman" w:hAnsi="Times New Roman"/>
                <w:b/>
                <w:bCs/>
              </w:rPr>
            </w:pPr>
          </w:p>
          <w:p w14:paraId="120E6AF9" w14:textId="77777777" w:rsidR="00F9343E" w:rsidRPr="00823949" w:rsidRDefault="00F9343E">
            <w:pPr>
              <w:spacing w:after="0" w:line="240" w:lineRule="auto"/>
              <w:ind w:left="360"/>
              <w:rPr>
                <w:rFonts w:ascii="Times New Roman" w:hAnsi="Times New Roman"/>
                <w:b/>
                <w:bCs/>
              </w:rPr>
            </w:pPr>
          </w:p>
          <w:p w14:paraId="422061DE" w14:textId="77777777" w:rsidR="00F9343E" w:rsidRPr="00823949" w:rsidRDefault="00F9343E">
            <w:pPr>
              <w:spacing w:after="0" w:line="240" w:lineRule="auto"/>
              <w:ind w:left="360"/>
              <w:jc w:val="right"/>
              <w:rPr>
                <w:rFonts w:ascii="Times New Roman" w:hAnsi="Times New Roman"/>
                <w:b/>
                <w:bCs/>
              </w:rPr>
            </w:pPr>
          </w:p>
        </w:tc>
      </w:tr>
      <w:tr w:rsidR="00823949" w:rsidRPr="00823949" w14:paraId="10D90E04" w14:textId="77777777" w:rsidTr="00492B57">
        <w:trPr>
          <w:gridAfter w:val="2"/>
          <w:wAfter w:w="59" w:type="dxa"/>
        </w:trPr>
        <w:tc>
          <w:tcPr>
            <w:tcW w:w="8838" w:type="dxa"/>
            <w:gridSpan w:val="3"/>
            <w:tcBorders>
              <w:bottom w:val="single" w:sz="4" w:space="0" w:color="000000"/>
            </w:tcBorders>
            <w:shd w:val="pct10" w:color="auto" w:fill="auto"/>
          </w:tcPr>
          <w:p w14:paraId="04DC41E8" w14:textId="77777777" w:rsidR="00F9343E" w:rsidRPr="00F143C3" w:rsidRDefault="00F9343E">
            <w:pPr>
              <w:spacing w:after="0" w:line="240" w:lineRule="auto"/>
              <w:ind w:left="360" w:hanging="360"/>
              <w:rPr>
                <w:rFonts w:ascii="Times New Roman" w:hAnsi="Times New Roman"/>
                <w:b/>
                <w:sz w:val="20"/>
                <w:szCs w:val="20"/>
              </w:rPr>
            </w:pPr>
            <w:proofErr w:type="gramStart"/>
            <w:r w:rsidRPr="00F143C3">
              <w:rPr>
                <w:rFonts w:ascii="Times New Roman" w:hAnsi="Times New Roman"/>
                <w:b/>
                <w:sz w:val="20"/>
                <w:szCs w:val="20"/>
              </w:rPr>
              <w:t>5.2  Specific</w:t>
            </w:r>
            <w:proofErr w:type="gramEnd"/>
            <w:r w:rsidRPr="00F143C3">
              <w:rPr>
                <w:rFonts w:ascii="Times New Roman" w:hAnsi="Times New Roman"/>
                <w:b/>
                <w:sz w:val="20"/>
                <w:szCs w:val="20"/>
              </w:rPr>
              <w:t xml:space="preserve"> Objective/s</w:t>
            </w:r>
          </w:p>
        </w:tc>
      </w:tr>
      <w:tr w:rsidR="00823949" w:rsidRPr="00823949" w14:paraId="61AA4F13" w14:textId="77777777" w:rsidTr="00492B57">
        <w:trPr>
          <w:gridAfter w:val="2"/>
          <w:wAfter w:w="59" w:type="dxa"/>
        </w:trPr>
        <w:tc>
          <w:tcPr>
            <w:tcW w:w="8838" w:type="dxa"/>
            <w:gridSpan w:val="3"/>
            <w:tcBorders>
              <w:bottom w:val="single" w:sz="4" w:space="0" w:color="000000"/>
            </w:tcBorders>
          </w:tcPr>
          <w:p w14:paraId="71FB73C9" w14:textId="77777777" w:rsidR="00F9343E" w:rsidRPr="00823949" w:rsidRDefault="00F9343E">
            <w:pPr>
              <w:spacing w:after="0" w:line="240" w:lineRule="auto"/>
              <w:ind w:left="360" w:hanging="360"/>
              <w:rPr>
                <w:rFonts w:ascii="Times New Roman" w:hAnsi="Times New Roman"/>
                <w:sz w:val="4"/>
                <w:szCs w:val="4"/>
              </w:rPr>
            </w:pPr>
          </w:p>
          <w:p w14:paraId="5695D909" w14:textId="77777777" w:rsidR="00F9343E" w:rsidRPr="00823949" w:rsidRDefault="00F9343E">
            <w:pPr>
              <w:spacing w:after="0" w:line="240" w:lineRule="auto"/>
              <w:ind w:left="360" w:hanging="360"/>
              <w:rPr>
                <w:rFonts w:ascii="Times New Roman" w:hAnsi="Times New Roman"/>
                <w:sz w:val="20"/>
                <w:szCs w:val="20"/>
              </w:rPr>
            </w:pPr>
          </w:p>
          <w:p w14:paraId="4DB40137" w14:textId="77777777" w:rsidR="00F9343E" w:rsidRPr="00823949" w:rsidRDefault="00F9343E">
            <w:pPr>
              <w:spacing w:after="0" w:line="240" w:lineRule="auto"/>
              <w:ind w:left="360" w:hanging="360"/>
              <w:rPr>
                <w:rFonts w:ascii="Times New Roman" w:hAnsi="Times New Roman"/>
                <w:sz w:val="20"/>
                <w:szCs w:val="20"/>
              </w:rPr>
            </w:pPr>
          </w:p>
          <w:p w14:paraId="0D9F77BF" w14:textId="77777777" w:rsidR="00F9343E" w:rsidRPr="00823949" w:rsidRDefault="00F9343E">
            <w:pPr>
              <w:spacing w:after="0" w:line="240" w:lineRule="auto"/>
              <w:ind w:left="360" w:hanging="360"/>
              <w:rPr>
                <w:rFonts w:ascii="Times New Roman" w:hAnsi="Times New Roman"/>
                <w:sz w:val="20"/>
                <w:szCs w:val="20"/>
              </w:rPr>
            </w:pPr>
          </w:p>
          <w:p w14:paraId="39C188EB" w14:textId="77777777" w:rsidR="00F9343E" w:rsidRPr="00823949" w:rsidRDefault="00F9343E">
            <w:pPr>
              <w:spacing w:after="0" w:line="240" w:lineRule="auto"/>
              <w:ind w:left="360" w:hanging="360"/>
              <w:rPr>
                <w:rFonts w:ascii="Times New Roman" w:hAnsi="Times New Roman"/>
                <w:sz w:val="20"/>
                <w:szCs w:val="20"/>
              </w:rPr>
            </w:pPr>
          </w:p>
          <w:p w14:paraId="50AE717E" w14:textId="77777777" w:rsidR="00F9343E" w:rsidRPr="00823949" w:rsidRDefault="00F9343E">
            <w:pPr>
              <w:spacing w:after="0" w:line="240" w:lineRule="auto"/>
              <w:ind w:left="360" w:hanging="360"/>
              <w:rPr>
                <w:rFonts w:ascii="Times New Roman" w:hAnsi="Times New Roman"/>
                <w:sz w:val="20"/>
                <w:szCs w:val="20"/>
              </w:rPr>
            </w:pPr>
          </w:p>
          <w:p w14:paraId="4F44CB9C" w14:textId="77777777" w:rsidR="00F9343E" w:rsidRPr="00823949" w:rsidRDefault="00F9343E">
            <w:pPr>
              <w:spacing w:after="0" w:line="240" w:lineRule="auto"/>
              <w:ind w:left="360" w:hanging="360"/>
              <w:rPr>
                <w:rFonts w:ascii="Times New Roman" w:hAnsi="Times New Roman"/>
                <w:sz w:val="20"/>
                <w:szCs w:val="20"/>
              </w:rPr>
            </w:pPr>
          </w:p>
          <w:p w14:paraId="1D43FB89" w14:textId="77777777" w:rsidR="00F9343E" w:rsidRPr="00823949" w:rsidRDefault="00F9343E">
            <w:pPr>
              <w:spacing w:after="0" w:line="240" w:lineRule="auto"/>
              <w:ind w:left="360" w:hanging="360"/>
              <w:rPr>
                <w:rFonts w:ascii="Times New Roman" w:hAnsi="Times New Roman"/>
                <w:sz w:val="20"/>
                <w:szCs w:val="20"/>
              </w:rPr>
            </w:pPr>
          </w:p>
          <w:p w14:paraId="541584C5" w14:textId="77777777" w:rsidR="00F9343E" w:rsidRPr="00823949" w:rsidRDefault="00F9343E">
            <w:pPr>
              <w:spacing w:after="0" w:line="240" w:lineRule="auto"/>
              <w:ind w:left="360" w:hanging="360"/>
              <w:rPr>
                <w:rFonts w:ascii="Times New Roman" w:hAnsi="Times New Roman"/>
                <w:sz w:val="20"/>
                <w:szCs w:val="20"/>
              </w:rPr>
            </w:pPr>
          </w:p>
          <w:p w14:paraId="589356C7" w14:textId="77777777" w:rsidR="00F9343E" w:rsidRPr="00823949" w:rsidRDefault="00F9343E">
            <w:pPr>
              <w:spacing w:after="0" w:line="240" w:lineRule="auto"/>
              <w:ind w:left="360" w:hanging="360"/>
              <w:jc w:val="center"/>
              <w:rPr>
                <w:rFonts w:ascii="Times New Roman" w:hAnsi="Times New Roman"/>
                <w:sz w:val="20"/>
                <w:szCs w:val="20"/>
              </w:rPr>
            </w:pPr>
          </w:p>
          <w:p w14:paraId="5D5935C1" w14:textId="77777777" w:rsidR="00F9343E" w:rsidRPr="00823949" w:rsidRDefault="00F9343E">
            <w:pPr>
              <w:spacing w:after="0" w:line="240" w:lineRule="auto"/>
              <w:ind w:left="360" w:hanging="360"/>
              <w:jc w:val="center"/>
              <w:rPr>
                <w:rFonts w:ascii="Times New Roman" w:hAnsi="Times New Roman"/>
                <w:sz w:val="20"/>
                <w:szCs w:val="20"/>
              </w:rPr>
            </w:pPr>
          </w:p>
          <w:p w14:paraId="42701A36" w14:textId="77777777" w:rsidR="00F9343E" w:rsidRPr="00823949" w:rsidRDefault="00F9343E">
            <w:pPr>
              <w:spacing w:after="0" w:line="240" w:lineRule="auto"/>
              <w:ind w:left="360"/>
              <w:rPr>
                <w:rFonts w:ascii="Times New Roman" w:hAnsi="Times New Roman"/>
                <w:b/>
                <w:bCs/>
              </w:rPr>
            </w:pPr>
          </w:p>
        </w:tc>
      </w:tr>
      <w:tr w:rsidR="00823949" w:rsidRPr="00823949" w14:paraId="2284827B" w14:textId="77777777" w:rsidTr="00492B57">
        <w:trPr>
          <w:gridAfter w:val="2"/>
          <w:wAfter w:w="59" w:type="dxa"/>
        </w:trPr>
        <w:tc>
          <w:tcPr>
            <w:tcW w:w="8838" w:type="dxa"/>
            <w:gridSpan w:val="3"/>
            <w:tcBorders>
              <w:bottom w:val="single" w:sz="4" w:space="0" w:color="000000"/>
            </w:tcBorders>
            <w:shd w:val="pct20" w:color="auto" w:fill="auto"/>
          </w:tcPr>
          <w:p w14:paraId="5DA8745A" w14:textId="77777777" w:rsidR="00F9343E" w:rsidRPr="00823949" w:rsidRDefault="00F9343E">
            <w:pPr>
              <w:numPr>
                <w:ilvl w:val="0"/>
                <w:numId w:val="3"/>
              </w:numPr>
              <w:spacing w:after="0" w:line="240" w:lineRule="auto"/>
              <w:rPr>
                <w:rFonts w:ascii="Times New Roman" w:hAnsi="Times New Roman"/>
                <w:b/>
                <w:bCs/>
              </w:rPr>
            </w:pPr>
            <w:r w:rsidRPr="00823949">
              <w:rPr>
                <w:rFonts w:ascii="Times New Roman" w:hAnsi="Times New Roman"/>
                <w:b/>
                <w:bCs/>
              </w:rPr>
              <w:t>Methodology</w:t>
            </w:r>
          </w:p>
        </w:tc>
      </w:tr>
      <w:tr w:rsidR="00823949" w:rsidRPr="00823949" w14:paraId="4B02DDC5" w14:textId="77777777" w:rsidTr="00492B57">
        <w:trPr>
          <w:gridAfter w:val="2"/>
          <w:wAfter w:w="59" w:type="dxa"/>
        </w:trPr>
        <w:tc>
          <w:tcPr>
            <w:tcW w:w="8838" w:type="dxa"/>
            <w:gridSpan w:val="3"/>
            <w:tcBorders>
              <w:bottom w:val="single" w:sz="4" w:space="0" w:color="000000"/>
            </w:tcBorders>
            <w:shd w:val="pct10" w:color="auto" w:fill="auto"/>
          </w:tcPr>
          <w:p w14:paraId="508E5DBB" w14:textId="77777777" w:rsidR="00F9343E" w:rsidRPr="00992E09" w:rsidRDefault="00F9343E">
            <w:pPr>
              <w:spacing w:after="0" w:line="240" w:lineRule="auto"/>
              <w:ind w:left="360" w:hanging="360"/>
              <w:rPr>
                <w:rFonts w:ascii="Times New Roman" w:hAnsi="Times New Roman"/>
                <w:b/>
                <w:sz w:val="20"/>
                <w:szCs w:val="20"/>
              </w:rPr>
            </w:pPr>
            <w:proofErr w:type="gramStart"/>
            <w:r w:rsidRPr="00992E09">
              <w:rPr>
                <w:rFonts w:ascii="Times New Roman" w:hAnsi="Times New Roman"/>
                <w:b/>
                <w:sz w:val="20"/>
                <w:szCs w:val="20"/>
              </w:rPr>
              <w:t>6.1  Describe</w:t>
            </w:r>
            <w:proofErr w:type="gramEnd"/>
            <w:r w:rsidRPr="00992E09">
              <w:rPr>
                <w:rFonts w:ascii="Times New Roman" w:hAnsi="Times New Roman"/>
                <w:b/>
                <w:sz w:val="20"/>
                <w:szCs w:val="20"/>
              </w:rPr>
              <w:t xml:space="preserve"> the Methodology</w:t>
            </w:r>
          </w:p>
          <w:p w14:paraId="00AEBFDB" w14:textId="77777777" w:rsidR="00F9343E" w:rsidRPr="00823949" w:rsidRDefault="00F9343E">
            <w:pPr>
              <w:spacing w:after="0" w:line="240" w:lineRule="auto"/>
              <w:ind w:left="360"/>
              <w:rPr>
                <w:rFonts w:ascii="Times New Roman" w:hAnsi="Times New Roman"/>
                <w:b/>
                <w:bCs/>
              </w:rPr>
            </w:pPr>
            <w:r w:rsidRPr="00823949">
              <w:rPr>
                <w:rFonts w:ascii="Times New Roman" w:hAnsi="Times New Roman"/>
                <w:sz w:val="20"/>
                <w:szCs w:val="20"/>
              </w:rPr>
              <w:t xml:space="preserve"> (</w:t>
            </w:r>
            <w:r w:rsidRPr="00823949">
              <w:rPr>
                <w:rFonts w:ascii="Times New Roman" w:hAnsi="Times New Roman"/>
                <w:i/>
                <w:iCs/>
                <w:sz w:val="20"/>
                <w:szCs w:val="20"/>
              </w:rPr>
              <w:t>Attach additional sheets if necessary)</w:t>
            </w:r>
          </w:p>
        </w:tc>
      </w:tr>
      <w:tr w:rsidR="00823949" w:rsidRPr="00823949" w14:paraId="53CF6ACC" w14:textId="77777777" w:rsidTr="00492B57">
        <w:trPr>
          <w:gridAfter w:val="2"/>
          <w:wAfter w:w="59" w:type="dxa"/>
        </w:trPr>
        <w:tc>
          <w:tcPr>
            <w:tcW w:w="8838" w:type="dxa"/>
            <w:gridSpan w:val="3"/>
            <w:tcBorders>
              <w:bottom w:val="single" w:sz="4" w:space="0" w:color="000000"/>
            </w:tcBorders>
          </w:tcPr>
          <w:p w14:paraId="4802A4A9" w14:textId="77777777" w:rsidR="00F9343E" w:rsidRPr="00823949" w:rsidRDefault="00F9343E">
            <w:pPr>
              <w:spacing w:after="0" w:line="240" w:lineRule="auto"/>
              <w:ind w:left="360" w:hanging="360"/>
              <w:rPr>
                <w:rFonts w:ascii="Times New Roman" w:hAnsi="Times New Roman"/>
                <w:sz w:val="20"/>
                <w:szCs w:val="20"/>
              </w:rPr>
            </w:pPr>
          </w:p>
          <w:p w14:paraId="2873C163" w14:textId="77777777" w:rsidR="00F9343E" w:rsidRPr="00823949" w:rsidRDefault="00F9343E">
            <w:pPr>
              <w:spacing w:after="0" w:line="240" w:lineRule="auto"/>
              <w:ind w:left="360" w:hanging="360"/>
              <w:rPr>
                <w:rFonts w:ascii="Times New Roman" w:hAnsi="Times New Roman"/>
                <w:sz w:val="20"/>
                <w:szCs w:val="20"/>
              </w:rPr>
            </w:pPr>
          </w:p>
          <w:p w14:paraId="7BCEAC35" w14:textId="77777777" w:rsidR="00F9343E" w:rsidRPr="00823949" w:rsidRDefault="00F9343E">
            <w:pPr>
              <w:spacing w:after="0" w:line="240" w:lineRule="auto"/>
              <w:ind w:left="360" w:hanging="360"/>
              <w:rPr>
                <w:rFonts w:ascii="Times New Roman" w:hAnsi="Times New Roman"/>
                <w:sz w:val="20"/>
                <w:szCs w:val="20"/>
              </w:rPr>
            </w:pPr>
          </w:p>
          <w:p w14:paraId="42B164C4" w14:textId="77777777" w:rsidR="00F9343E" w:rsidRPr="00823949" w:rsidRDefault="00F9343E">
            <w:pPr>
              <w:spacing w:after="0" w:line="240" w:lineRule="auto"/>
              <w:ind w:left="360" w:hanging="360"/>
              <w:rPr>
                <w:rFonts w:ascii="Times New Roman" w:hAnsi="Times New Roman"/>
                <w:sz w:val="20"/>
                <w:szCs w:val="20"/>
              </w:rPr>
            </w:pPr>
          </w:p>
          <w:p w14:paraId="2A738241" w14:textId="77777777" w:rsidR="00F9343E" w:rsidRPr="00823949" w:rsidRDefault="00F9343E">
            <w:pPr>
              <w:spacing w:after="0" w:line="240" w:lineRule="auto"/>
              <w:ind w:left="360" w:hanging="360"/>
              <w:rPr>
                <w:rFonts w:ascii="Times New Roman" w:hAnsi="Times New Roman"/>
                <w:sz w:val="20"/>
                <w:szCs w:val="20"/>
              </w:rPr>
            </w:pPr>
          </w:p>
          <w:p w14:paraId="2C58C34B" w14:textId="77777777" w:rsidR="00F9343E" w:rsidRPr="00823949" w:rsidRDefault="00F9343E">
            <w:pPr>
              <w:spacing w:after="0" w:line="240" w:lineRule="auto"/>
              <w:ind w:left="360" w:hanging="360"/>
              <w:rPr>
                <w:rFonts w:ascii="Times New Roman" w:hAnsi="Times New Roman"/>
                <w:sz w:val="20"/>
                <w:szCs w:val="20"/>
              </w:rPr>
            </w:pPr>
          </w:p>
          <w:p w14:paraId="6448D941" w14:textId="77777777" w:rsidR="00F9343E" w:rsidRPr="00823949" w:rsidRDefault="00F9343E">
            <w:pPr>
              <w:spacing w:after="0" w:line="240" w:lineRule="auto"/>
              <w:ind w:left="360" w:hanging="360"/>
              <w:rPr>
                <w:rFonts w:ascii="Times New Roman" w:hAnsi="Times New Roman"/>
                <w:sz w:val="20"/>
                <w:szCs w:val="20"/>
              </w:rPr>
            </w:pPr>
          </w:p>
          <w:p w14:paraId="59C3779E" w14:textId="77777777" w:rsidR="00F9343E" w:rsidRPr="00823949" w:rsidRDefault="00F9343E">
            <w:pPr>
              <w:spacing w:after="0" w:line="240" w:lineRule="auto"/>
              <w:ind w:left="360" w:hanging="360"/>
              <w:rPr>
                <w:rFonts w:ascii="Times New Roman" w:hAnsi="Times New Roman"/>
                <w:sz w:val="20"/>
                <w:szCs w:val="20"/>
              </w:rPr>
            </w:pPr>
          </w:p>
          <w:p w14:paraId="3AD0BC8B" w14:textId="77777777" w:rsidR="00F9343E" w:rsidRPr="00823949" w:rsidRDefault="00F9343E">
            <w:pPr>
              <w:spacing w:after="0" w:line="240" w:lineRule="auto"/>
              <w:ind w:left="360" w:hanging="360"/>
              <w:rPr>
                <w:rFonts w:ascii="Times New Roman" w:hAnsi="Times New Roman"/>
                <w:sz w:val="20"/>
                <w:szCs w:val="20"/>
              </w:rPr>
            </w:pPr>
          </w:p>
          <w:p w14:paraId="74DDF9A8" w14:textId="77777777" w:rsidR="00F9343E" w:rsidRPr="00823949" w:rsidRDefault="00F9343E">
            <w:pPr>
              <w:spacing w:after="0" w:line="240" w:lineRule="auto"/>
              <w:ind w:left="360" w:hanging="360"/>
              <w:rPr>
                <w:rFonts w:ascii="Times New Roman" w:hAnsi="Times New Roman"/>
                <w:sz w:val="20"/>
                <w:szCs w:val="20"/>
              </w:rPr>
            </w:pPr>
          </w:p>
          <w:p w14:paraId="02BFA815" w14:textId="77777777" w:rsidR="00F9343E" w:rsidRPr="00823949" w:rsidRDefault="00F9343E">
            <w:pPr>
              <w:spacing w:after="0" w:line="240" w:lineRule="auto"/>
              <w:ind w:left="360" w:hanging="360"/>
              <w:rPr>
                <w:rFonts w:ascii="Times New Roman" w:hAnsi="Times New Roman"/>
                <w:sz w:val="20"/>
                <w:szCs w:val="20"/>
              </w:rPr>
            </w:pPr>
          </w:p>
          <w:p w14:paraId="0D9FDF76" w14:textId="77777777" w:rsidR="00F9343E" w:rsidRPr="00823949" w:rsidRDefault="00F9343E">
            <w:pPr>
              <w:spacing w:after="0" w:line="240" w:lineRule="auto"/>
              <w:ind w:left="360" w:hanging="360"/>
              <w:rPr>
                <w:rFonts w:ascii="Times New Roman" w:hAnsi="Times New Roman"/>
                <w:sz w:val="20"/>
                <w:szCs w:val="20"/>
              </w:rPr>
            </w:pPr>
          </w:p>
          <w:p w14:paraId="494C5D54" w14:textId="77777777" w:rsidR="00F9343E" w:rsidRPr="00823949" w:rsidRDefault="00F9343E">
            <w:pPr>
              <w:spacing w:after="0" w:line="240" w:lineRule="auto"/>
              <w:ind w:left="360" w:hanging="360"/>
              <w:rPr>
                <w:rFonts w:ascii="Times New Roman" w:hAnsi="Times New Roman"/>
                <w:sz w:val="20"/>
                <w:szCs w:val="20"/>
              </w:rPr>
            </w:pPr>
          </w:p>
          <w:p w14:paraId="11A5377C" w14:textId="77777777" w:rsidR="00F9343E" w:rsidRPr="00823949" w:rsidRDefault="00F9343E">
            <w:pPr>
              <w:spacing w:after="0" w:line="240" w:lineRule="auto"/>
              <w:ind w:left="360" w:hanging="360"/>
              <w:rPr>
                <w:rFonts w:ascii="Times New Roman" w:hAnsi="Times New Roman"/>
                <w:sz w:val="20"/>
                <w:szCs w:val="20"/>
              </w:rPr>
            </w:pPr>
          </w:p>
          <w:p w14:paraId="0A4E4CF8" w14:textId="77777777" w:rsidR="00F9343E" w:rsidRPr="00823949" w:rsidRDefault="00F9343E">
            <w:pPr>
              <w:spacing w:after="0" w:line="240" w:lineRule="auto"/>
              <w:ind w:left="360" w:hanging="360"/>
              <w:rPr>
                <w:rFonts w:ascii="Times New Roman" w:hAnsi="Times New Roman"/>
                <w:sz w:val="20"/>
                <w:szCs w:val="20"/>
              </w:rPr>
            </w:pPr>
          </w:p>
          <w:p w14:paraId="78EB6D0E" w14:textId="77777777" w:rsidR="00F9343E" w:rsidRPr="00823949" w:rsidRDefault="00F9343E">
            <w:pPr>
              <w:spacing w:after="0" w:line="240" w:lineRule="auto"/>
              <w:ind w:left="360" w:hanging="360"/>
              <w:rPr>
                <w:rFonts w:ascii="Times New Roman" w:hAnsi="Times New Roman"/>
                <w:sz w:val="20"/>
                <w:szCs w:val="20"/>
              </w:rPr>
            </w:pPr>
          </w:p>
          <w:p w14:paraId="7AC39D4E" w14:textId="77777777" w:rsidR="00F9343E" w:rsidRPr="00823949" w:rsidRDefault="00F9343E">
            <w:pPr>
              <w:spacing w:after="0" w:line="240" w:lineRule="auto"/>
              <w:ind w:left="360" w:hanging="360"/>
              <w:rPr>
                <w:rFonts w:ascii="Times New Roman" w:hAnsi="Times New Roman"/>
                <w:sz w:val="20"/>
                <w:szCs w:val="20"/>
              </w:rPr>
            </w:pPr>
          </w:p>
          <w:p w14:paraId="3D76B6D7" w14:textId="77777777" w:rsidR="00F9343E" w:rsidRPr="00823949" w:rsidRDefault="00F9343E">
            <w:pPr>
              <w:spacing w:after="0" w:line="240" w:lineRule="auto"/>
              <w:ind w:left="360" w:hanging="360"/>
              <w:rPr>
                <w:rFonts w:ascii="Times New Roman" w:hAnsi="Times New Roman"/>
                <w:sz w:val="20"/>
                <w:szCs w:val="20"/>
              </w:rPr>
            </w:pPr>
          </w:p>
          <w:p w14:paraId="5D191808" w14:textId="18800B5D" w:rsidR="00F9343E" w:rsidRDefault="00F9343E" w:rsidP="00F305FE">
            <w:pPr>
              <w:spacing w:after="0" w:line="240" w:lineRule="auto"/>
              <w:rPr>
                <w:rFonts w:ascii="Times New Roman" w:hAnsi="Times New Roman"/>
                <w:sz w:val="20"/>
                <w:szCs w:val="20"/>
              </w:rPr>
            </w:pPr>
          </w:p>
          <w:p w14:paraId="0340AC28" w14:textId="631924F0" w:rsidR="00F305FE" w:rsidRDefault="00F305FE" w:rsidP="00F305FE">
            <w:pPr>
              <w:spacing w:after="0" w:line="240" w:lineRule="auto"/>
              <w:rPr>
                <w:rFonts w:ascii="Times New Roman" w:hAnsi="Times New Roman"/>
                <w:sz w:val="20"/>
                <w:szCs w:val="20"/>
              </w:rPr>
            </w:pPr>
          </w:p>
          <w:p w14:paraId="56AB040C" w14:textId="79C730AC" w:rsidR="00F305FE" w:rsidRDefault="00F305FE" w:rsidP="00F305FE">
            <w:pPr>
              <w:spacing w:after="0" w:line="240" w:lineRule="auto"/>
              <w:rPr>
                <w:rFonts w:ascii="Times New Roman" w:hAnsi="Times New Roman"/>
                <w:sz w:val="20"/>
                <w:szCs w:val="20"/>
              </w:rPr>
            </w:pPr>
          </w:p>
          <w:p w14:paraId="69A34166" w14:textId="3710DD44" w:rsidR="00F305FE" w:rsidRDefault="00F305FE" w:rsidP="00F305FE">
            <w:pPr>
              <w:spacing w:after="0" w:line="240" w:lineRule="auto"/>
              <w:rPr>
                <w:rFonts w:ascii="Times New Roman" w:hAnsi="Times New Roman"/>
                <w:sz w:val="20"/>
                <w:szCs w:val="20"/>
              </w:rPr>
            </w:pPr>
          </w:p>
          <w:p w14:paraId="1D05532C" w14:textId="70546DD0" w:rsidR="00F305FE" w:rsidRDefault="00F305FE" w:rsidP="00F305FE">
            <w:pPr>
              <w:spacing w:after="0" w:line="240" w:lineRule="auto"/>
              <w:rPr>
                <w:rFonts w:ascii="Times New Roman" w:hAnsi="Times New Roman"/>
                <w:sz w:val="20"/>
                <w:szCs w:val="20"/>
              </w:rPr>
            </w:pPr>
          </w:p>
          <w:p w14:paraId="7205B28E" w14:textId="5F9FE44D" w:rsidR="00F305FE" w:rsidRDefault="00F305FE" w:rsidP="00F305FE">
            <w:pPr>
              <w:spacing w:after="0" w:line="240" w:lineRule="auto"/>
              <w:rPr>
                <w:rFonts w:ascii="Times New Roman" w:hAnsi="Times New Roman"/>
                <w:sz w:val="20"/>
                <w:szCs w:val="20"/>
              </w:rPr>
            </w:pPr>
          </w:p>
          <w:p w14:paraId="14063B69" w14:textId="4E21F207" w:rsidR="00F305FE" w:rsidRDefault="00F305FE" w:rsidP="00F305FE">
            <w:pPr>
              <w:spacing w:after="0" w:line="240" w:lineRule="auto"/>
              <w:rPr>
                <w:rFonts w:ascii="Times New Roman" w:hAnsi="Times New Roman"/>
                <w:sz w:val="20"/>
                <w:szCs w:val="20"/>
              </w:rPr>
            </w:pPr>
          </w:p>
          <w:p w14:paraId="074EC9F1" w14:textId="77777777" w:rsidR="00F305FE" w:rsidRPr="00823949" w:rsidRDefault="00F305FE" w:rsidP="00F305FE">
            <w:pPr>
              <w:spacing w:after="0" w:line="240" w:lineRule="auto"/>
              <w:rPr>
                <w:rFonts w:ascii="Times New Roman" w:hAnsi="Times New Roman"/>
                <w:sz w:val="20"/>
                <w:szCs w:val="20"/>
              </w:rPr>
            </w:pPr>
          </w:p>
          <w:p w14:paraId="26BBCDE3" w14:textId="77777777" w:rsidR="00F9343E" w:rsidRPr="00823949" w:rsidRDefault="00F9343E">
            <w:pPr>
              <w:spacing w:after="0" w:line="240" w:lineRule="auto"/>
              <w:ind w:left="360" w:hanging="360"/>
              <w:rPr>
                <w:rFonts w:ascii="Times New Roman" w:hAnsi="Times New Roman"/>
                <w:sz w:val="20"/>
                <w:szCs w:val="20"/>
              </w:rPr>
            </w:pPr>
          </w:p>
          <w:p w14:paraId="0DD65549" w14:textId="77777777" w:rsidR="00F9343E" w:rsidRPr="00823949" w:rsidRDefault="00F9343E">
            <w:pPr>
              <w:spacing w:after="0" w:line="240" w:lineRule="auto"/>
              <w:ind w:left="360" w:hanging="360"/>
              <w:rPr>
                <w:rFonts w:ascii="Times New Roman" w:hAnsi="Times New Roman"/>
                <w:sz w:val="20"/>
                <w:szCs w:val="20"/>
              </w:rPr>
            </w:pPr>
          </w:p>
          <w:p w14:paraId="7292807F" w14:textId="6251DBC9" w:rsidR="00F9343E" w:rsidRDefault="00F9343E">
            <w:pPr>
              <w:spacing w:after="0" w:line="240" w:lineRule="auto"/>
              <w:ind w:left="360" w:hanging="360"/>
              <w:rPr>
                <w:rFonts w:ascii="Times New Roman" w:hAnsi="Times New Roman"/>
                <w:sz w:val="20"/>
                <w:szCs w:val="20"/>
              </w:rPr>
            </w:pPr>
          </w:p>
          <w:p w14:paraId="79699378" w14:textId="624B608C" w:rsidR="003036AA" w:rsidRDefault="003036AA">
            <w:pPr>
              <w:spacing w:after="0" w:line="240" w:lineRule="auto"/>
              <w:ind w:left="360" w:hanging="360"/>
              <w:rPr>
                <w:rFonts w:ascii="Times New Roman" w:hAnsi="Times New Roman"/>
                <w:sz w:val="20"/>
                <w:szCs w:val="20"/>
              </w:rPr>
            </w:pPr>
          </w:p>
          <w:p w14:paraId="00C3C1BD" w14:textId="70EC3232" w:rsidR="003036AA" w:rsidRDefault="003036AA">
            <w:pPr>
              <w:spacing w:after="0" w:line="240" w:lineRule="auto"/>
              <w:ind w:left="360" w:hanging="360"/>
              <w:rPr>
                <w:rFonts w:ascii="Times New Roman" w:hAnsi="Times New Roman"/>
                <w:sz w:val="20"/>
                <w:szCs w:val="20"/>
              </w:rPr>
            </w:pPr>
          </w:p>
          <w:p w14:paraId="304E8D65" w14:textId="509329FE" w:rsidR="003036AA" w:rsidRDefault="003036AA">
            <w:pPr>
              <w:spacing w:after="0" w:line="240" w:lineRule="auto"/>
              <w:ind w:left="360" w:hanging="360"/>
              <w:rPr>
                <w:rFonts w:ascii="Times New Roman" w:hAnsi="Times New Roman"/>
                <w:sz w:val="20"/>
                <w:szCs w:val="20"/>
              </w:rPr>
            </w:pPr>
          </w:p>
          <w:p w14:paraId="38BEC7FF" w14:textId="77777777" w:rsidR="003036AA" w:rsidRPr="00823949" w:rsidRDefault="003036AA">
            <w:pPr>
              <w:spacing w:after="0" w:line="240" w:lineRule="auto"/>
              <w:ind w:left="360" w:hanging="360"/>
              <w:rPr>
                <w:rFonts w:ascii="Times New Roman" w:hAnsi="Times New Roman"/>
                <w:sz w:val="20"/>
                <w:szCs w:val="20"/>
              </w:rPr>
            </w:pPr>
          </w:p>
          <w:p w14:paraId="79588411" w14:textId="77777777" w:rsidR="00F9343E" w:rsidRPr="00823949" w:rsidRDefault="00F9343E">
            <w:pPr>
              <w:spacing w:after="0" w:line="240" w:lineRule="auto"/>
              <w:ind w:left="360" w:hanging="360"/>
              <w:rPr>
                <w:rFonts w:ascii="Times New Roman" w:hAnsi="Times New Roman"/>
                <w:sz w:val="20"/>
                <w:szCs w:val="20"/>
              </w:rPr>
            </w:pPr>
          </w:p>
        </w:tc>
      </w:tr>
      <w:tr w:rsidR="00823949" w:rsidRPr="00823949" w14:paraId="29E5B4FE" w14:textId="77777777" w:rsidTr="00492B57">
        <w:trPr>
          <w:gridAfter w:val="2"/>
          <w:wAfter w:w="59" w:type="dxa"/>
        </w:trPr>
        <w:tc>
          <w:tcPr>
            <w:tcW w:w="8838" w:type="dxa"/>
            <w:gridSpan w:val="3"/>
            <w:tcBorders>
              <w:bottom w:val="single" w:sz="4" w:space="0" w:color="000000"/>
            </w:tcBorders>
            <w:shd w:val="clear" w:color="auto" w:fill="D9D9D9" w:themeFill="background1" w:themeFillShade="D9"/>
          </w:tcPr>
          <w:p w14:paraId="5741003B" w14:textId="181CC8EE" w:rsidR="00F9343E" w:rsidRPr="00324A7B" w:rsidRDefault="00F9343E">
            <w:pPr>
              <w:spacing w:after="0" w:line="240" w:lineRule="auto"/>
              <w:ind w:left="540" w:hanging="540"/>
              <w:rPr>
                <w:rFonts w:ascii="Times New Roman" w:hAnsi="Times New Roman"/>
                <w:b/>
                <w:sz w:val="20"/>
                <w:szCs w:val="20"/>
              </w:rPr>
            </w:pPr>
            <w:r w:rsidRPr="00324A7B">
              <w:rPr>
                <w:rFonts w:ascii="Times New Roman" w:hAnsi="Times New Roman"/>
                <w:b/>
                <w:sz w:val="20"/>
                <w:szCs w:val="20"/>
              </w:rPr>
              <w:lastRenderedPageBreak/>
              <w:t>6.2</w:t>
            </w:r>
            <w:r w:rsidR="004458DD" w:rsidRPr="00324A7B">
              <w:rPr>
                <w:rFonts w:ascii="Times New Roman" w:hAnsi="Times New Roman"/>
                <w:b/>
                <w:sz w:val="20"/>
                <w:szCs w:val="20"/>
              </w:rPr>
              <w:t xml:space="preserve"> </w:t>
            </w:r>
            <w:r w:rsidR="00F143C3" w:rsidRPr="00324A7B">
              <w:rPr>
                <w:rFonts w:ascii="Times New Roman" w:hAnsi="Times New Roman"/>
                <w:b/>
                <w:sz w:val="20"/>
                <w:szCs w:val="20"/>
              </w:rPr>
              <w:t>Describe the e</w:t>
            </w:r>
            <w:r w:rsidRPr="00324A7B">
              <w:rPr>
                <w:rFonts w:ascii="Times New Roman" w:hAnsi="Times New Roman"/>
                <w:b/>
                <w:sz w:val="20"/>
                <w:szCs w:val="20"/>
              </w:rPr>
              <w:t xml:space="preserve">xperimental design where applicable </w:t>
            </w:r>
          </w:p>
          <w:p w14:paraId="73B2B564" w14:textId="77777777" w:rsidR="00F9343E" w:rsidRPr="00823949" w:rsidRDefault="00F9343E">
            <w:pPr>
              <w:spacing w:after="0" w:line="240" w:lineRule="auto"/>
              <w:rPr>
                <w:rFonts w:ascii="Times New Roman" w:hAnsi="Times New Roman"/>
                <w:b/>
                <w:bCs/>
              </w:rPr>
            </w:pPr>
            <w:r w:rsidRPr="00823949">
              <w:rPr>
                <w:rFonts w:ascii="Times New Roman" w:hAnsi="Times New Roman"/>
                <w:i/>
                <w:iCs/>
                <w:sz w:val="20"/>
                <w:szCs w:val="20"/>
              </w:rPr>
              <w:t>Please complete relevant sections</w:t>
            </w:r>
          </w:p>
        </w:tc>
      </w:tr>
      <w:tr w:rsidR="00823949" w:rsidRPr="00823949" w14:paraId="429AEFFB" w14:textId="77777777" w:rsidTr="00492B57">
        <w:trPr>
          <w:gridAfter w:val="2"/>
          <w:wAfter w:w="59" w:type="dxa"/>
        </w:trPr>
        <w:tc>
          <w:tcPr>
            <w:tcW w:w="8838" w:type="dxa"/>
            <w:gridSpan w:val="3"/>
            <w:tcBorders>
              <w:bottom w:val="single" w:sz="4" w:space="0" w:color="000000"/>
            </w:tcBorders>
          </w:tcPr>
          <w:p w14:paraId="6C5D2AE5" w14:textId="77777777" w:rsidR="00F9343E" w:rsidRPr="00823949" w:rsidRDefault="00F9343E">
            <w:pPr>
              <w:spacing w:after="0" w:line="240" w:lineRule="auto"/>
              <w:ind w:left="540" w:hanging="540"/>
              <w:rPr>
                <w:rFonts w:ascii="Times New Roman" w:hAnsi="Times New Roman"/>
                <w:sz w:val="20"/>
                <w:szCs w:val="20"/>
              </w:rPr>
            </w:pPr>
            <w:r w:rsidRPr="00823949">
              <w:rPr>
                <w:rFonts w:ascii="Times New Roman" w:hAnsi="Times New Roman"/>
                <w:sz w:val="20"/>
                <w:szCs w:val="20"/>
              </w:rPr>
              <w:t>6.2.1 Data/sample collection</w:t>
            </w:r>
          </w:p>
          <w:p w14:paraId="4D437CFD" w14:textId="77777777" w:rsidR="00F9343E" w:rsidRPr="00823949" w:rsidRDefault="00F9343E">
            <w:pPr>
              <w:spacing w:after="0" w:line="240" w:lineRule="auto"/>
              <w:ind w:left="540" w:hanging="540"/>
              <w:rPr>
                <w:rFonts w:ascii="Times New Roman" w:hAnsi="Times New Roman"/>
                <w:sz w:val="20"/>
                <w:szCs w:val="20"/>
              </w:rPr>
            </w:pPr>
          </w:p>
          <w:p w14:paraId="311EE208" w14:textId="77777777" w:rsidR="00F9343E" w:rsidRPr="00823949" w:rsidRDefault="00F9343E">
            <w:pPr>
              <w:spacing w:after="0" w:line="240" w:lineRule="auto"/>
              <w:ind w:left="540" w:hanging="540"/>
              <w:rPr>
                <w:rFonts w:ascii="Times New Roman" w:hAnsi="Times New Roman"/>
                <w:sz w:val="20"/>
                <w:szCs w:val="20"/>
              </w:rPr>
            </w:pPr>
          </w:p>
          <w:p w14:paraId="08D22ADF" w14:textId="77777777" w:rsidR="00F9343E" w:rsidRPr="00823949" w:rsidRDefault="00F9343E">
            <w:pPr>
              <w:spacing w:after="0" w:line="240" w:lineRule="auto"/>
              <w:ind w:left="540" w:hanging="540"/>
              <w:rPr>
                <w:rFonts w:ascii="Times New Roman" w:hAnsi="Times New Roman"/>
                <w:sz w:val="20"/>
                <w:szCs w:val="20"/>
              </w:rPr>
            </w:pPr>
          </w:p>
          <w:p w14:paraId="01C357F3" w14:textId="77777777" w:rsidR="00F9343E" w:rsidRPr="00823949" w:rsidRDefault="00F9343E">
            <w:pPr>
              <w:spacing w:after="0" w:line="240" w:lineRule="auto"/>
              <w:ind w:left="540" w:hanging="540"/>
              <w:rPr>
                <w:rFonts w:ascii="Times New Roman" w:hAnsi="Times New Roman"/>
                <w:sz w:val="20"/>
                <w:szCs w:val="20"/>
              </w:rPr>
            </w:pPr>
          </w:p>
          <w:p w14:paraId="3E11BBD3" w14:textId="77777777" w:rsidR="00F9343E" w:rsidRPr="00823949" w:rsidRDefault="00F9343E">
            <w:pPr>
              <w:spacing w:after="0" w:line="240" w:lineRule="auto"/>
              <w:ind w:left="540" w:hanging="540"/>
              <w:rPr>
                <w:rFonts w:ascii="Times New Roman" w:hAnsi="Times New Roman"/>
                <w:sz w:val="20"/>
                <w:szCs w:val="20"/>
              </w:rPr>
            </w:pPr>
          </w:p>
          <w:p w14:paraId="495F707C" w14:textId="77777777" w:rsidR="00F9343E" w:rsidRPr="00823949" w:rsidRDefault="00F9343E">
            <w:pPr>
              <w:spacing w:after="0" w:line="240" w:lineRule="auto"/>
              <w:ind w:left="540" w:hanging="540"/>
              <w:rPr>
                <w:rFonts w:ascii="Times New Roman" w:hAnsi="Times New Roman"/>
                <w:sz w:val="20"/>
                <w:szCs w:val="20"/>
              </w:rPr>
            </w:pPr>
          </w:p>
          <w:p w14:paraId="6D6B25ED" w14:textId="77777777" w:rsidR="00F9343E" w:rsidRPr="00823949" w:rsidRDefault="00F9343E">
            <w:pPr>
              <w:spacing w:after="0" w:line="240" w:lineRule="auto"/>
              <w:ind w:left="540" w:hanging="540"/>
              <w:rPr>
                <w:rFonts w:ascii="Times New Roman" w:hAnsi="Times New Roman"/>
                <w:sz w:val="20"/>
                <w:szCs w:val="20"/>
              </w:rPr>
            </w:pPr>
          </w:p>
        </w:tc>
      </w:tr>
      <w:tr w:rsidR="00823949" w:rsidRPr="00823949" w14:paraId="34ED606D" w14:textId="77777777" w:rsidTr="00492B57">
        <w:trPr>
          <w:gridAfter w:val="2"/>
          <w:wAfter w:w="59" w:type="dxa"/>
        </w:trPr>
        <w:tc>
          <w:tcPr>
            <w:tcW w:w="8838" w:type="dxa"/>
            <w:gridSpan w:val="3"/>
            <w:tcBorders>
              <w:bottom w:val="single" w:sz="4" w:space="0" w:color="000000"/>
            </w:tcBorders>
          </w:tcPr>
          <w:p w14:paraId="4CF545D3" w14:textId="77777777" w:rsidR="00F9343E" w:rsidRPr="00823949" w:rsidRDefault="00F9343E">
            <w:pPr>
              <w:spacing w:after="0" w:line="240" w:lineRule="auto"/>
              <w:ind w:left="540" w:hanging="540"/>
              <w:rPr>
                <w:rFonts w:ascii="Times New Roman" w:hAnsi="Times New Roman"/>
              </w:rPr>
            </w:pPr>
            <w:r w:rsidRPr="00823949">
              <w:rPr>
                <w:rFonts w:ascii="Times New Roman" w:hAnsi="Times New Roman"/>
              </w:rPr>
              <w:t>6.2.2 Study site</w:t>
            </w:r>
          </w:p>
          <w:p w14:paraId="7884A117" w14:textId="77777777" w:rsidR="00F9343E" w:rsidRPr="00823949" w:rsidRDefault="00F9343E">
            <w:pPr>
              <w:spacing w:after="0" w:line="240" w:lineRule="auto"/>
              <w:ind w:left="540" w:hanging="540"/>
              <w:rPr>
                <w:rFonts w:ascii="Times New Roman" w:hAnsi="Times New Roman"/>
              </w:rPr>
            </w:pPr>
          </w:p>
          <w:p w14:paraId="1324EFB6" w14:textId="77777777" w:rsidR="00F9343E" w:rsidRPr="00823949" w:rsidRDefault="00F9343E">
            <w:pPr>
              <w:spacing w:after="0" w:line="240" w:lineRule="auto"/>
              <w:ind w:left="540" w:hanging="540"/>
              <w:rPr>
                <w:rFonts w:ascii="Times New Roman" w:hAnsi="Times New Roman"/>
              </w:rPr>
            </w:pPr>
          </w:p>
          <w:p w14:paraId="0B0CD271" w14:textId="77777777" w:rsidR="00F9343E" w:rsidRPr="00823949" w:rsidRDefault="00F9343E">
            <w:pPr>
              <w:spacing w:after="0" w:line="240" w:lineRule="auto"/>
              <w:ind w:left="540" w:hanging="540"/>
              <w:rPr>
                <w:rFonts w:ascii="Times New Roman" w:hAnsi="Times New Roman"/>
              </w:rPr>
            </w:pPr>
          </w:p>
          <w:p w14:paraId="05F1EACF" w14:textId="77777777" w:rsidR="00F9343E" w:rsidRPr="00823949" w:rsidRDefault="00F9343E">
            <w:pPr>
              <w:spacing w:after="0" w:line="240" w:lineRule="auto"/>
              <w:ind w:left="540" w:hanging="540"/>
              <w:rPr>
                <w:rFonts w:ascii="Times New Roman" w:hAnsi="Times New Roman"/>
              </w:rPr>
            </w:pPr>
          </w:p>
          <w:p w14:paraId="2CC9ABB1" w14:textId="77777777" w:rsidR="00F9343E" w:rsidRPr="00823949" w:rsidRDefault="00F9343E">
            <w:pPr>
              <w:spacing w:after="0" w:line="240" w:lineRule="auto"/>
              <w:ind w:left="540" w:hanging="540"/>
              <w:rPr>
                <w:rFonts w:ascii="Times New Roman" w:hAnsi="Times New Roman"/>
              </w:rPr>
            </w:pPr>
          </w:p>
          <w:p w14:paraId="4FCC6A62" w14:textId="77777777" w:rsidR="00F9343E" w:rsidRPr="00823949" w:rsidRDefault="00F9343E">
            <w:pPr>
              <w:spacing w:after="0" w:line="240" w:lineRule="auto"/>
              <w:ind w:left="540" w:hanging="540"/>
              <w:rPr>
                <w:rFonts w:ascii="Times New Roman" w:hAnsi="Times New Roman"/>
              </w:rPr>
            </w:pPr>
          </w:p>
          <w:p w14:paraId="701A1D92" w14:textId="77777777" w:rsidR="00F9343E" w:rsidRPr="00823949" w:rsidRDefault="00F9343E">
            <w:pPr>
              <w:spacing w:after="0" w:line="240" w:lineRule="auto"/>
              <w:ind w:left="540" w:hanging="540"/>
              <w:rPr>
                <w:rFonts w:ascii="Times New Roman" w:hAnsi="Times New Roman"/>
              </w:rPr>
            </w:pPr>
          </w:p>
        </w:tc>
      </w:tr>
      <w:tr w:rsidR="00823949" w:rsidRPr="00823949" w14:paraId="30D062AC" w14:textId="77777777" w:rsidTr="00492B57">
        <w:trPr>
          <w:gridAfter w:val="2"/>
          <w:wAfter w:w="59" w:type="dxa"/>
        </w:trPr>
        <w:tc>
          <w:tcPr>
            <w:tcW w:w="8838" w:type="dxa"/>
            <w:gridSpan w:val="3"/>
            <w:tcBorders>
              <w:bottom w:val="single" w:sz="4" w:space="0" w:color="000000"/>
            </w:tcBorders>
          </w:tcPr>
          <w:p w14:paraId="11990F24" w14:textId="77777777" w:rsidR="00F9343E" w:rsidRPr="00823949" w:rsidRDefault="00F9343E">
            <w:pPr>
              <w:spacing w:after="0" w:line="240" w:lineRule="auto"/>
              <w:ind w:left="540" w:hanging="540"/>
              <w:rPr>
                <w:rFonts w:ascii="Times New Roman" w:hAnsi="Times New Roman"/>
              </w:rPr>
            </w:pPr>
            <w:r w:rsidRPr="00823949">
              <w:rPr>
                <w:rFonts w:ascii="Times New Roman" w:hAnsi="Times New Roman"/>
              </w:rPr>
              <w:t>6.2.3 Describe the study group and controls</w:t>
            </w:r>
          </w:p>
          <w:p w14:paraId="37E68DE1" w14:textId="77777777" w:rsidR="00F9343E" w:rsidRPr="00823949" w:rsidRDefault="00F9343E">
            <w:pPr>
              <w:spacing w:after="0" w:line="240" w:lineRule="auto"/>
              <w:ind w:left="540" w:hanging="540"/>
              <w:rPr>
                <w:rFonts w:ascii="Times New Roman" w:hAnsi="Times New Roman"/>
              </w:rPr>
            </w:pPr>
          </w:p>
          <w:p w14:paraId="22DDB440" w14:textId="77777777" w:rsidR="00F9343E" w:rsidRPr="00823949" w:rsidRDefault="00F9343E">
            <w:pPr>
              <w:spacing w:after="0" w:line="240" w:lineRule="auto"/>
              <w:ind w:left="540" w:hanging="540"/>
              <w:rPr>
                <w:rFonts w:ascii="Times New Roman" w:hAnsi="Times New Roman"/>
              </w:rPr>
            </w:pPr>
          </w:p>
          <w:p w14:paraId="2E58C7FA" w14:textId="77777777" w:rsidR="00F9343E" w:rsidRPr="00823949" w:rsidRDefault="00F9343E">
            <w:pPr>
              <w:spacing w:after="0" w:line="240" w:lineRule="auto"/>
              <w:ind w:left="540" w:hanging="540"/>
              <w:rPr>
                <w:rFonts w:ascii="Times New Roman" w:hAnsi="Times New Roman"/>
              </w:rPr>
            </w:pPr>
          </w:p>
          <w:p w14:paraId="1EFC9BA9" w14:textId="77777777" w:rsidR="00F9343E" w:rsidRPr="00823949" w:rsidRDefault="00F9343E">
            <w:pPr>
              <w:spacing w:after="0" w:line="240" w:lineRule="auto"/>
              <w:ind w:left="540" w:hanging="540"/>
              <w:rPr>
                <w:rFonts w:ascii="Times New Roman" w:hAnsi="Times New Roman"/>
              </w:rPr>
            </w:pPr>
          </w:p>
          <w:p w14:paraId="5BEC7411" w14:textId="77777777" w:rsidR="00F9343E" w:rsidRPr="00823949" w:rsidRDefault="00F9343E">
            <w:pPr>
              <w:spacing w:after="0" w:line="240" w:lineRule="auto"/>
              <w:ind w:left="540" w:hanging="540"/>
              <w:rPr>
                <w:rFonts w:ascii="Times New Roman" w:hAnsi="Times New Roman"/>
              </w:rPr>
            </w:pPr>
          </w:p>
          <w:p w14:paraId="192D8991" w14:textId="77777777" w:rsidR="00F9343E" w:rsidRPr="00823949" w:rsidRDefault="00F9343E">
            <w:pPr>
              <w:spacing w:after="0" w:line="240" w:lineRule="auto"/>
              <w:ind w:left="540" w:hanging="540"/>
              <w:rPr>
                <w:rFonts w:ascii="Times New Roman" w:hAnsi="Times New Roman"/>
              </w:rPr>
            </w:pPr>
          </w:p>
          <w:p w14:paraId="03034DE8" w14:textId="77777777" w:rsidR="00F9343E" w:rsidRPr="00823949" w:rsidRDefault="00F9343E">
            <w:pPr>
              <w:spacing w:after="0" w:line="240" w:lineRule="auto"/>
              <w:rPr>
                <w:rFonts w:ascii="Times New Roman" w:hAnsi="Times New Roman"/>
              </w:rPr>
            </w:pPr>
          </w:p>
        </w:tc>
      </w:tr>
      <w:tr w:rsidR="00823949" w:rsidRPr="00823949" w14:paraId="59770C53" w14:textId="77777777" w:rsidTr="00492B57">
        <w:trPr>
          <w:gridAfter w:val="2"/>
          <w:wAfter w:w="59" w:type="dxa"/>
        </w:trPr>
        <w:tc>
          <w:tcPr>
            <w:tcW w:w="8838" w:type="dxa"/>
            <w:gridSpan w:val="3"/>
            <w:tcBorders>
              <w:bottom w:val="single" w:sz="4" w:space="0" w:color="000000"/>
            </w:tcBorders>
          </w:tcPr>
          <w:p w14:paraId="45662C77" w14:textId="77777777" w:rsidR="00F9343E" w:rsidRPr="00823949" w:rsidRDefault="00F9343E">
            <w:pPr>
              <w:spacing w:after="0" w:line="240" w:lineRule="auto"/>
              <w:ind w:left="540" w:hanging="540"/>
              <w:rPr>
                <w:rFonts w:ascii="Times New Roman" w:hAnsi="Times New Roman"/>
              </w:rPr>
            </w:pPr>
            <w:r w:rsidRPr="00823949">
              <w:rPr>
                <w:rFonts w:ascii="Times New Roman" w:hAnsi="Times New Roman"/>
              </w:rPr>
              <w:t>6.2.4 Validation and quality control of methods</w:t>
            </w:r>
          </w:p>
          <w:p w14:paraId="7BC4A2C0" w14:textId="77777777" w:rsidR="00F9343E" w:rsidRPr="00823949" w:rsidRDefault="00F9343E">
            <w:pPr>
              <w:spacing w:after="0" w:line="240" w:lineRule="auto"/>
              <w:ind w:left="540" w:hanging="540"/>
              <w:rPr>
                <w:rFonts w:ascii="Times New Roman" w:hAnsi="Times New Roman"/>
              </w:rPr>
            </w:pPr>
          </w:p>
          <w:p w14:paraId="41A49191" w14:textId="77777777" w:rsidR="00F9343E" w:rsidRPr="00823949" w:rsidRDefault="00F9343E">
            <w:pPr>
              <w:spacing w:after="0" w:line="240" w:lineRule="auto"/>
              <w:ind w:left="540" w:hanging="540"/>
              <w:rPr>
                <w:rFonts w:ascii="Times New Roman" w:hAnsi="Times New Roman"/>
              </w:rPr>
            </w:pPr>
          </w:p>
          <w:p w14:paraId="61713E37" w14:textId="77777777" w:rsidR="00F9343E" w:rsidRPr="00823949" w:rsidRDefault="00F9343E">
            <w:pPr>
              <w:spacing w:after="0" w:line="240" w:lineRule="auto"/>
              <w:ind w:left="540" w:hanging="540"/>
              <w:rPr>
                <w:rFonts w:ascii="Times New Roman" w:hAnsi="Times New Roman"/>
              </w:rPr>
            </w:pPr>
          </w:p>
          <w:p w14:paraId="506CBC51" w14:textId="77777777" w:rsidR="00F9343E" w:rsidRPr="00823949" w:rsidRDefault="00F9343E">
            <w:pPr>
              <w:spacing w:after="0" w:line="240" w:lineRule="auto"/>
              <w:ind w:left="540" w:hanging="540"/>
              <w:rPr>
                <w:rFonts w:ascii="Times New Roman" w:hAnsi="Times New Roman"/>
              </w:rPr>
            </w:pPr>
          </w:p>
          <w:p w14:paraId="76813E53" w14:textId="77777777" w:rsidR="00F9343E" w:rsidRPr="00823949" w:rsidRDefault="00F9343E">
            <w:pPr>
              <w:spacing w:after="0" w:line="240" w:lineRule="auto"/>
              <w:ind w:left="540" w:hanging="540"/>
              <w:rPr>
                <w:rFonts w:ascii="Times New Roman" w:hAnsi="Times New Roman"/>
              </w:rPr>
            </w:pPr>
          </w:p>
          <w:p w14:paraId="5740DA41" w14:textId="77777777" w:rsidR="00F9343E" w:rsidRPr="00823949" w:rsidRDefault="00F9343E">
            <w:pPr>
              <w:spacing w:after="0" w:line="240" w:lineRule="auto"/>
              <w:ind w:left="540" w:hanging="540"/>
              <w:rPr>
                <w:rFonts w:ascii="Times New Roman" w:hAnsi="Times New Roman"/>
              </w:rPr>
            </w:pPr>
          </w:p>
          <w:p w14:paraId="6E01E33A" w14:textId="77777777" w:rsidR="00F9343E" w:rsidRPr="00823949" w:rsidRDefault="00F9343E">
            <w:pPr>
              <w:spacing w:after="0" w:line="240" w:lineRule="auto"/>
              <w:rPr>
                <w:rFonts w:ascii="Times New Roman" w:hAnsi="Times New Roman"/>
              </w:rPr>
            </w:pPr>
          </w:p>
        </w:tc>
      </w:tr>
      <w:tr w:rsidR="00823949" w:rsidRPr="00823949" w14:paraId="6776A123" w14:textId="77777777" w:rsidTr="00492B57">
        <w:trPr>
          <w:gridAfter w:val="2"/>
          <w:wAfter w:w="59" w:type="dxa"/>
        </w:trPr>
        <w:tc>
          <w:tcPr>
            <w:tcW w:w="8838" w:type="dxa"/>
            <w:gridSpan w:val="3"/>
            <w:tcBorders>
              <w:bottom w:val="single" w:sz="4" w:space="0" w:color="000000"/>
            </w:tcBorders>
          </w:tcPr>
          <w:p w14:paraId="4720A77D" w14:textId="77777777" w:rsidR="00F9343E" w:rsidRPr="00823949" w:rsidRDefault="00F9343E">
            <w:pPr>
              <w:spacing w:after="0" w:line="240" w:lineRule="auto"/>
              <w:ind w:left="540" w:hanging="540"/>
              <w:rPr>
                <w:rFonts w:ascii="Times New Roman" w:hAnsi="Times New Roman"/>
              </w:rPr>
            </w:pPr>
            <w:r w:rsidRPr="00823949">
              <w:rPr>
                <w:rFonts w:ascii="Times New Roman" w:hAnsi="Times New Roman"/>
              </w:rPr>
              <w:t>6.2.5 Cost effectiveness of proposed methodology</w:t>
            </w:r>
          </w:p>
          <w:p w14:paraId="4AC6505C" w14:textId="77777777" w:rsidR="00F9343E" w:rsidRPr="00823949" w:rsidRDefault="00F9343E">
            <w:pPr>
              <w:spacing w:after="0" w:line="240" w:lineRule="auto"/>
              <w:ind w:left="540" w:hanging="540"/>
              <w:rPr>
                <w:rFonts w:ascii="Times New Roman" w:hAnsi="Times New Roman"/>
              </w:rPr>
            </w:pPr>
          </w:p>
          <w:p w14:paraId="3505AD1E" w14:textId="77777777" w:rsidR="00F9343E" w:rsidRPr="00823949" w:rsidRDefault="00F9343E">
            <w:pPr>
              <w:spacing w:after="0" w:line="240" w:lineRule="auto"/>
              <w:ind w:left="540" w:hanging="540"/>
              <w:rPr>
                <w:rFonts w:ascii="Times New Roman" w:hAnsi="Times New Roman"/>
              </w:rPr>
            </w:pPr>
          </w:p>
          <w:p w14:paraId="35CF2D9E" w14:textId="77777777" w:rsidR="00F9343E" w:rsidRPr="00823949" w:rsidRDefault="00F9343E">
            <w:pPr>
              <w:spacing w:after="0" w:line="240" w:lineRule="auto"/>
              <w:ind w:left="540" w:hanging="540"/>
              <w:rPr>
                <w:rFonts w:ascii="Times New Roman" w:hAnsi="Times New Roman"/>
              </w:rPr>
            </w:pPr>
          </w:p>
          <w:p w14:paraId="6815D871" w14:textId="77777777" w:rsidR="00F9343E" w:rsidRPr="00823949" w:rsidRDefault="00F9343E">
            <w:pPr>
              <w:spacing w:after="0" w:line="240" w:lineRule="auto"/>
              <w:ind w:left="540" w:hanging="540"/>
              <w:rPr>
                <w:rFonts w:ascii="Times New Roman" w:hAnsi="Times New Roman"/>
              </w:rPr>
            </w:pPr>
          </w:p>
          <w:p w14:paraId="291D6349" w14:textId="77777777" w:rsidR="00F9343E" w:rsidRPr="00823949" w:rsidRDefault="00F9343E">
            <w:pPr>
              <w:spacing w:after="0" w:line="240" w:lineRule="auto"/>
              <w:ind w:left="540" w:hanging="540"/>
              <w:rPr>
                <w:rFonts w:ascii="Times New Roman" w:hAnsi="Times New Roman"/>
              </w:rPr>
            </w:pPr>
          </w:p>
        </w:tc>
      </w:tr>
      <w:tr w:rsidR="00823949" w:rsidRPr="00823949" w14:paraId="14316D20" w14:textId="77777777" w:rsidTr="00492B57">
        <w:trPr>
          <w:gridAfter w:val="2"/>
          <w:wAfter w:w="59" w:type="dxa"/>
        </w:trPr>
        <w:tc>
          <w:tcPr>
            <w:tcW w:w="8838" w:type="dxa"/>
            <w:gridSpan w:val="3"/>
            <w:tcBorders>
              <w:bottom w:val="single" w:sz="4" w:space="0" w:color="000000"/>
            </w:tcBorders>
            <w:shd w:val="pct10" w:color="auto" w:fill="auto"/>
          </w:tcPr>
          <w:p w14:paraId="4D10AFB4" w14:textId="77777777" w:rsidR="00CE12DA" w:rsidRPr="00324A7B" w:rsidRDefault="00CE12DA" w:rsidP="00C91CEC">
            <w:pPr>
              <w:spacing w:after="0" w:line="240" w:lineRule="auto"/>
              <w:ind w:left="540" w:hanging="540"/>
              <w:rPr>
                <w:rFonts w:ascii="Times New Roman" w:hAnsi="Times New Roman"/>
                <w:b/>
                <w:sz w:val="20"/>
                <w:szCs w:val="20"/>
              </w:rPr>
            </w:pPr>
            <w:r w:rsidRPr="00324A7B">
              <w:rPr>
                <w:rFonts w:ascii="Times New Roman" w:hAnsi="Times New Roman"/>
                <w:b/>
                <w:sz w:val="20"/>
                <w:szCs w:val="20"/>
              </w:rPr>
              <w:t>6.3 Describe the method of data analysis</w:t>
            </w:r>
          </w:p>
        </w:tc>
      </w:tr>
      <w:tr w:rsidR="00823949" w:rsidRPr="00823949" w14:paraId="4744539B" w14:textId="77777777" w:rsidTr="00492B57">
        <w:trPr>
          <w:gridAfter w:val="2"/>
          <w:wAfter w:w="59" w:type="dxa"/>
        </w:trPr>
        <w:tc>
          <w:tcPr>
            <w:tcW w:w="8838" w:type="dxa"/>
            <w:gridSpan w:val="3"/>
            <w:tcBorders>
              <w:bottom w:val="single" w:sz="4" w:space="0" w:color="000000"/>
            </w:tcBorders>
          </w:tcPr>
          <w:p w14:paraId="47342B35" w14:textId="77777777" w:rsidR="00CE12DA" w:rsidRPr="00823949" w:rsidRDefault="00CE12DA" w:rsidP="00C91CEC">
            <w:pPr>
              <w:spacing w:after="0" w:line="240" w:lineRule="auto"/>
              <w:ind w:left="540" w:hanging="540"/>
              <w:rPr>
                <w:rFonts w:ascii="Times New Roman" w:hAnsi="Times New Roman"/>
              </w:rPr>
            </w:pPr>
          </w:p>
          <w:p w14:paraId="376A6E24" w14:textId="77777777" w:rsidR="00CE12DA" w:rsidRPr="00823949" w:rsidRDefault="00CE12DA" w:rsidP="00C91CEC">
            <w:pPr>
              <w:spacing w:after="0" w:line="240" w:lineRule="auto"/>
              <w:ind w:left="540" w:hanging="540"/>
              <w:rPr>
                <w:rFonts w:ascii="Times New Roman" w:hAnsi="Times New Roman"/>
              </w:rPr>
            </w:pPr>
          </w:p>
          <w:p w14:paraId="09102569" w14:textId="77777777" w:rsidR="00CE12DA" w:rsidRPr="00823949" w:rsidRDefault="00CE12DA" w:rsidP="00C91CEC">
            <w:pPr>
              <w:spacing w:after="0" w:line="240" w:lineRule="auto"/>
              <w:ind w:left="540" w:hanging="540"/>
              <w:rPr>
                <w:rFonts w:ascii="Times New Roman" w:hAnsi="Times New Roman"/>
              </w:rPr>
            </w:pPr>
          </w:p>
          <w:p w14:paraId="4B77E7D0" w14:textId="77777777" w:rsidR="00CE12DA" w:rsidRPr="00823949" w:rsidRDefault="00CE12DA" w:rsidP="00C91CEC">
            <w:pPr>
              <w:spacing w:after="0" w:line="240" w:lineRule="auto"/>
              <w:ind w:left="540" w:hanging="540"/>
              <w:rPr>
                <w:rFonts w:ascii="Times New Roman" w:hAnsi="Times New Roman"/>
              </w:rPr>
            </w:pPr>
          </w:p>
          <w:p w14:paraId="5204F904" w14:textId="77777777" w:rsidR="00CE12DA" w:rsidRPr="00823949" w:rsidRDefault="00CE12DA" w:rsidP="00C91CEC">
            <w:pPr>
              <w:spacing w:after="0" w:line="240" w:lineRule="auto"/>
              <w:ind w:left="540" w:hanging="540"/>
              <w:rPr>
                <w:rFonts w:ascii="Times New Roman" w:hAnsi="Times New Roman"/>
              </w:rPr>
            </w:pPr>
          </w:p>
          <w:p w14:paraId="23D20238" w14:textId="77777777" w:rsidR="00CE12DA" w:rsidRPr="00823949" w:rsidRDefault="00CE12DA" w:rsidP="00C91CEC">
            <w:pPr>
              <w:spacing w:after="0" w:line="240" w:lineRule="auto"/>
              <w:ind w:left="540" w:hanging="540"/>
              <w:rPr>
                <w:rFonts w:ascii="Times New Roman" w:hAnsi="Times New Roman"/>
              </w:rPr>
            </w:pPr>
          </w:p>
          <w:p w14:paraId="4AABEA2C" w14:textId="77777777" w:rsidR="00CE12DA" w:rsidRPr="00823949" w:rsidRDefault="00CE12DA" w:rsidP="00C91CEC">
            <w:pPr>
              <w:spacing w:after="0" w:line="240" w:lineRule="auto"/>
              <w:ind w:left="540" w:hanging="540"/>
              <w:rPr>
                <w:rFonts w:ascii="Times New Roman" w:hAnsi="Times New Roman"/>
              </w:rPr>
            </w:pPr>
          </w:p>
          <w:p w14:paraId="40436CEE" w14:textId="77777777" w:rsidR="00CE12DA" w:rsidRPr="00823949" w:rsidRDefault="00CE12DA" w:rsidP="00C91CEC">
            <w:pPr>
              <w:spacing w:after="0" w:line="240" w:lineRule="auto"/>
              <w:ind w:left="540" w:hanging="540"/>
              <w:rPr>
                <w:rFonts w:ascii="Times New Roman" w:hAnsi="Times New Roman"/>
              </w:rPr>
            </w:pPr>
          </w:p>
          <w:p w14:paraId="75B6C338" w14:textId="77777777" w:rsidR="00CE12DA" w:rsidRPr="00823949" w:rsidRDefault="00CE12DA" w:rsidP="00C91CEC">
            <w:pPr>
              <w:spacing w:after="0" w:line="240" w:lineRule="auto"/>
              <w:ind w:left="540" w:hanging="540"/>
              <w:rPr>
                <w:rFonts w:ascii="Times New Roman" w:hAnsi="Times New Roman"/>
              </w:rPr>
            </w:pPr>
          </w:p>
          <w:p w14:paraId="7F6C3699" w14:textId="77777777" w:rsidR="00CE12DA" w:rsidRPr="00823949" w:rsidRDefault="00CE12DA" w:rsidP="00C91CEC">
            <w:pPr>
              <w:spacing w:after="0" w:line="240" w:lineRule="auto"/>
              <w:ind w:left="540" w:hanging="540"/>
              <w:rPr>
                <w:rFonts w:ascii="Times New Roman" w:hAnsi="Times New Roman"/>
              </w:rPr>
            </w:pPr>
          </w:p>
          <w:p w14:paraId="75778424" w14:textId="77777777" w:rsidR="00CE12DA" w:rsidRPr="00823949" w:rsidRDefault="00CE12DA" w:rsidP="00C91CEC">
            <w:pPr>
              <w:spacing w:after="0" w:line="240" w:lineRule="auto"/>
              <w:rPr>
                <w:rFonts w:ascii="Times New Roman" w:hAnsi="Times New Roman"/>
              </w:rPr>
            </w:pPr>
          </w:p>
          <w:p w14:paraId="6DE02464" w14:textId="22A89C39" w:rsidR="003036AA" w:rsidRDefault="003036AA" w:rsidP="00C91CEC">
            <w:pPr>
              <w:spacing w:after="0" w:line="240" w:lineRule="auto"/>
              <w:rPr>
                <w:rFonts w:ascii="Times New Roman" w:hAnsi="Times New Roman"/>
              </w:rPr>
            </w:pPr>
          </w:p>
          <w:p w14:paraId="397DE8D6" w14:textId="2E5A2113" w:rsidR="00E32E71" w:rsidRDefault="00E32E71" w:rsidP="00C91CEC">
            <w:pPr>
              <w:spacing w:after="0" w:line="240" w:lineRule="auto"/>
              <w:rPr>
                <w:rFonts w:ascii="Times New Roman" w:hAnsi="Times New Roman"/>
              </w:rPr>
            </w:pPr>
          </w:p>
          <w:p w14:paraId="52B3ACBE" w14:textId="77777777" w:rsidR="00E32E71" w:rsidRDefault="00E32E71" w:rsidP="00C91CEC">
            <w:pPr>
              <w:spacing w:after="0" w:line="240" w:lineRule="auto"/>
              <w:rPr>
                <w:rFonts w:ascii="Times New Roman" w:hAnsi="Times New Roman"/>
              </w:rPr>
            </w:pPr>
          </w:p>
          <w:p w14:paraId="3660ED4C" w14:textId="77777777" w:rsidR="003036AA" w:rsidRPr="00823949" w:rsidRDefault="003036AA" w:rsidP="00C91CEC">
            <w:pPr>
              <w:spacing w:after="0" w:line="240" w:lineRule="auto"/>
              <w:rPr>
                <w:rFonts w:ascii="Times New Roman" w:hAnsi="Times New Roman"/>
              </w:rPr>
            </w:pPr>
          </w:p>
          <w:p w14:paraId="1AD061CA" w14:textId="77777777" w:rsidR="00CE12DA" w:rsidRPr="00823949" w:rsidRDefault="00CE12DA" w:rsidP="00C91CEC">
            <w:pPr>
              <w:spacing w:after="0" w:line="240" w:lineRule="auto"/>
              <w:ind w:left="540" w:hanging="540"/>
              <w:rPr>
                <w:rFonts w:ascii="Times New Roman" w:hAnsi="Times New Roman"/>
              </w:rPr>
            </w:pPr>
          </w:p>
        </w:tc>
      </w:tr>
      <w:tr w:rsidR="00823949" w:rsidRPr="00823949" w14:paraId="644DB94F" w14:textId="77777777" w:rsidTr="00492B57">
        <w:trPr>
          <w:gridAfter w:val="2"/>
          <w:wAfter w:w="59" w:type="dxa"/>
        </w:trPr>
        <w:tc>
          <w:tcPr>
            <w:tcW w:w="8838" w:type="dxa"/>
            <w:gridSpan w:val="3"/>
            <w:tcBorders>
              <w:bottom w:val="single" w:sz="4" w:space="0" w:color="000000"/>
            </w:tcBorders>
            <w:shd w:val="pct20" w:color="auto" w:fill="auto"/>
          </w:tcPr>
          <w:p w14:paraId="0DA3E9D1" w14:textId="0FE10D33" w:rsidR="00F9343E" w:rsidRPr="00823949" w:rsidRDefault="002E45B0">
            <w:pPr>
              <w:numPr>
                <w:ilvl w:val="0"/>
                <w:numId w:val="3"/>
              </w:numPr>
              <w:spacing w:after="0" w:line="240" w:lineRule="auto"/>
              <w:ind w:left="270" w:hanging="270"/>
              <w:rPr>
                <w:rFonts w:ascii="Times New Roman" w:hAnsi="Times New Roman"/>
                <w:b/>
                <w:bCs/>
              </w:rPr>
            </w:pPr>
            <w:r>
              <w:rPr>
                <w:rFonts w:ascii="Times New Roman" w:hAnsi="Times New Roman"/>
                <w:b/>
                <w:bCs/>
              </w:rPr>
              <w:lastRenderedPageBreak/>
              <w:t xml:space="preserve">Technical </w:t>
            </w:r>
            <w:r w:rsidR="00F9343E" w:rsidRPr="00823949">
              <w:rPr>
                <w:rFonts w:ascii="Times New Roman" w:hAnsi="Times New Roman"/>
                <w:b/>
                <w:bCs/>
              </w:rPr>
              <w:t>Feasibility</w:t>
            </w:r>
          </w:p>
        </w:tc>
      </w:tr>
      <w:tr w:rsidR="00823949" w:rsidRPr="00823949" w14:paraId="4C32B2FD" w14:textId="77777777" w:rsidTr="00492B57">
        <w:trPr>
          <w:gridAfter w:val="2"/>
          <w:wAfter w:w="59" w:type="dxa"/>
        </w:trPr>
        <w:tc>
          <w:tcPr>
            <w:tcW w:w="8838" w:type="dxa"/>
            <w:gridSpan w:val="3"/>
            <w:tcBorders>
              <w:bottom w:val="single" w:sz="4" w:space="0" w:color="000000"/>
            </w:tcBorders>
            <w:shd w:val="pct10" w:color="auto" w:fill="auto"/>
          </w:tcPr>
          <w:p w14:paraId="14CB095B" w14:textId="6AEFFEE0" w:rsidR="00F9343E" w:rsidRPr="00992E09" w:rsidRDefault="00F9343E" w:rsidP="00902544">
            <w:pPr>
              <w:spacing w:after="0" w:line="240" w:lineRule="auto"/>
              <w:rPr>
                <w:rFonts w:ascii="Times New Roman" w:hAnsi="Times New Roman"/>
                <w:b/>
                <w:bCs/>
                <w:sz w:val="20"/>
                <w:szCs w:val="20"/>
              </w:rPr>
            </w:pPr>
            <w:proofErr w:type="gramStart"/>
            <w:r w:rsidRPr="00992E09">
              <w:rPr>
                <w:rFonts w:ascii="Times New Roman" w:hAnsi="Times New Roman"/>
                <w:b/>
                <w:sz w:val="20"/>
                <w:szCs w:val="20"/>
              </w:rPr>
              <w:t xml:space="preserve">7.1  </w:t>
            </w:r>
            <w:r w:rsidR="002F4C3E" w:rsidRPr="00992E09">
              <w:rPr>
                <w:rFonts w:ascii="Times New Roman" w:hAnsi="Times New Roman"/>
                <w:b/>
                <w:sz w:val="20"/>
                <w:szCs w:val="20"/>
                <w:shd w:val="clear" w:color="auto" w:fill="D9D9D9" w:themeFill="background1" w:themeFillShade="D9"/>
              </w:rPr>
              <w:t>Human</w:t>
            </w:r>
            <w:proofErr w:type="gramEnd"/>
            <w:r w:rsidR="002F4C3E" w:rsidRPr="00992E09">
              <w:rPr>
                <w:rFonts w:ascii="Times New Roman" w:hAnsi="Times New Roman"/>
                <w:b/>
                <w:sz w:val="20"/>
                <w:szCs w:val="20"/>
                <w:shd w:val="clear" w:color="auto" w:fill="D9D9D9" w:themeFill="background1" w:themeFillShade="D9"/>
              </w:rPr>
              <w:t xml:space="preserve"> resource requirement</w:t>
            </w:r>
          </w:p>
        </w:tc>
      </w:tr>
      <w:tr w:rsidR="00823949" w:rsidRPr="00823949" w14:paraId="5A80BB0A" w14:textId="77777777" w:rsidTr="00492B57">
        <w:trPr>
          <w:gridAfter w:val="2"/>
          <w:wAfter w:w="59" w:type="dxa"/>
        </w:trPr>
        <w:tc>
          <w:tcPr>
            <w:tcW w:w="8838" w:type="dxa"/>
            <w:gridSpan w:val="3"/>
            <w:tcBorders>
              <w:bottom w:val="single" w:sz="4" w:space="0" w:color="000000"/>
            </w:tcBorders>
          </w:tcPr>
          <w:p w14:paraId="50095FF6" w14:textId="77777777" w:rsidR="00F9343E" w:rsidRPr="00823949" w:rsidRDefault="00F9343E">
            <w:pPr>
              <w:spacing w:after="0" w:line="240" w:lineRule="auto"/>
              <w:rPr>
                <w:rFonts w:ascii="Times New Roman" w:hAnsi="Times New Roman"/>
                <w:sz w:val="20"/>
                <w:szCs w:val="20"/>
              </w:rPr>
            </w:pPr>
            <w:proofErr w:type="gramStart"/>
            <w:r w:rsidRPr="00823949">
              <w:rPr>
                <w:rFonts w:ascii="Times New Roman" w:hAnsi="Times New Roman"/>
                <w:sz w:val="20"/>
                <w:szCs w:val="20"/>
              </w:rPr>
              <w:t>7.1.1  Principal</w:t>
            </w:r>
            <w:proofErr w:type="gramEnd"/>
            <w:r w:rsidRPr="00823949">
              <w:rPr>
                <w:rFonts w:ascii="Times New Roman" w:hAnsi="Times New Roman"/>
                <w:sz w:val="20"/>
                <w:szCs w:val="20"/>
              </w:rPr>
              <w:t xml:space="preserve"> Investigator</w:t>
            </w:r>
          </w:p>
          <w:p w14:paraId="12B34839" w14:textId="77777777" w:rsidR="00F9343E" w:rsidRPr="00823949" w:rsidRDefault="00902544">
            <w:pPr>
              <w:spacing w:after="0" w:line="240" w:lineRule="auto"/>
              <w:rPr>
                <w:rFonts w:ascii="Times New Roman" w:hAnsi="Times New Roman"/>
                <w:i/>
                <w:iCs/>
                <w:sz w:val="20"/>
                <w:szCs w:val="20"/>
                <w:u w:val="single"/>
              </w:rPr>
            </w:pPr>
            <w:r w:rsidRPr="00823949">
              <w:rPr>
                <w:rFonts w:ascii="Times New Roman" w:hAnsi="Times New Roman"/>
                <w:i/>
                <w:iCs/>
                <w:sz w:val="20"/>
                <w:szCs w:val="20"/>
              </w:rPr>
              <w:t>Name and affiliation</w:t>
            </w:r>
            <w:r w:rsidR="0015127D" w:rsidRPr="00823949">
              <w:rPr>
                <w:rFonts w:ascii="Times New Roman" w:hAnsi="Times New Roman"/>
                <w:i/>
                <w:iCs/>
                <w:sz w:val="20"/>
                <w:szCs w:val="20"/>
              </w:rPr>
              <w:t xml:space="preserve"> </w:t>
            </w:r>
            <w:r w:rsidR="00F9343E" w:rsidRPr="00823949">
              <w:rPr>
                <w:rFonts w:ascii="Times New Roman" w:hAnsi="Times New Roman"/>
                <w:b/>
                <w:i/>
                <w:iCs/>
                <w:sz w:val="20"/>
                <w:szCs w:val="20"/>
                <w:u w:val="single"/>
              </w:rPr>
              <w:t>should not be mentioned.</w:t>
            </w:r>
          </w:p>
          <w:p w14:paraId="02E65CBF" w14:textId="15B7D0C2" w:rsidR="00F9343E" w:rsidRPr="00823949" w:rsidRDefault="00F9343E">
            <w:pPr>
              <w:spacing w:after="0" w:line="240" w:lineRule="auto"/>
              <w:rPr>
                <w:rFonts w:ascii="Times New Roman" w:hAnsi="Times New Roman"/>
                <w:b/>
                <w:bCs/>
              </w:rPr>
            </w:pPr>
            <w:r w:rsidRPr="00823949">
              <w:rPr>
                <w:rFonts w:ascii="Times New Roman" w:hAnsi="Times New Roman"/>
                <w:sz w:val="20"/>
                <w:szCs w:val="20"/>
              </w:rPr>
              <w:t>Describe knowledge and research experience in the area related to the project work (</w:t>
            </w:r>
            <w:r w:rsidRPr="00823949">
              <w:rPr>
                <w:rFonts w:ascii="Times New Roman" w:hAnsi="Times New Roman"/>
                <w:i/>
                <w:sz w:val="20"/>
                <w:szCs w:val="20"/>
              </w:rPr>
              <w:t xml:space="preserve">Please </w:t>
            </w:r>
            <w:r w:rsidRPr="00823949">
              <w:rPr>
                <w:rFonts w:ascii="Times New Roman" w:hAnsi="Times New Roman"/>
                <w:i/>
                <w:sz w:val="20"/>
                <w:szCs w:val="20"/>
                <w:u w:val="single"/>
              </w:rPr>
              <w:t>do not</w:t>
            </w:r>
            <w:r w:rsidRPr="00823949">
              <w:rPr>
                <w:rFonts w:ascii="Times New Roman" w:hAnsi="Times New Roman"/>
                <w:i/>
                <w:sz w:val="20"/>
                <w:szCs w:val="20"/>
              </w:rPr>
              <w:t xml:space="preserve"> include publications</w:t>
            </w:r>
            <w:r w:rsidR="002F4C3E">
              <w:rPr>
                <w:rFonts w:ascii="Times New Roman" w:hAnsi="Times New Roman"/>
                <w:i/>
                <w:sz w:val="20"/>
                <w:szCs w:val="20"/>
              </w:rPr>
              <w:t xml:space="preserve">; </w:t>
            </w:r>
            <w:r w:rsidR="002F4C3E">
              <w:rPr>
                <w:rFonts w:ascii="Times New Roman" w:hAnsi="Times New Roman"/>
                <w:i/>
                <w:iCs/>
                <w:sz w:val="20"/>
                <w:szCs w:val="20"/>
                <w:u w:val="single"/>
              </w:rPr>
              <w:t>word limit -100 words)</w:t>
            </w:r>
          </w:p>
        </w:tc>
      </w:tr>
      <w:tr w:rsidR="00823949" w:rsidRPr="00823949" w14:paraId="6C9102EE" w14:textId="77777777" w:rsidTr="00492B57">
        <w:trPr>
          <w:gridAfter w:val="2"/>
          <w:wAfter w:w="59" w:type="dxa"/>
        </w:trPr>
        <w:tc>
          <w:tcPr>
            <w:tcW w:w="8838" w:type="dxa"/>
            <w:gridSpan w:val="3"/>
            <w:tcBorders>
              <w:bottom w:val="single" w:sz="4" w:space="0" w:color="000000"/>
            </w:tcBorders>
          </w:tcPr>
          <w:p w14:paraId="17945C8F" w14:textId="77777777" w:rsidR="00F9343E" w:rsidRPr="00823949" w:rsidRDefault="00F9343E">
            <w:pPr>
              <w:spacing w:after="0" w:line="240" w:lineRule="auto"/>
              <w:rPr>
                <w:rFonts w:ascii="Times New Roman" w:hAnsi="Times New Roman"/>
                <w:b/>
                <w:bCs/>
              </w:rPr>
            </w:pPr>
          </w:p>
          <w:p w14:paraId="1211CDA0" w14:textId="77777777" w:rsidR="00F9343E" w:rsidRPr="00823949" w:rsidRDefault="00F9343E">
            <w:pPr>
              <w:spacing w:after="0" w:line="240" w:lineRule="auto"/>
              <w:rPr>
                <w:rFonts w:ascii="Times New Roman" w:hAnsi="Times New Roman"/>
                <w:b/>
                <w:bCs/>
              </w:rPr>
            </w:pPr>
          </w:p>
          <w:p w14:paraId="500A3A3B" w14:textId="77777777" w:rsidR="00F9343E" w:rsidRPr="00823949" w:rsidRDefault="00F9343E">
            <w:pPr>
              <w:spacing w:after="0" w:line="240" w:lineRule="auto"/>
              <w:rPr>
                <w:rFonts w:ascii="Times New Roman" w:hAnsi="Times New Roman"/>
                <w:b/>
                <w:bCs/>
              </w:rPr>
            </w:pPr>
          </w:p>
          <w:p w14:paraId="3368D1BC" w14:textId="77777777" w:rsidR="00F9343E" w:rsidRPr="00823949" w:rsidRDefault="00F9343E">
            <w:pPr>
              <w:spacing w:after="0" w:line="240" w:lineRule="auto"/>
              <w:rPr>
                <w:rFonts w:ascii="Times New Roman" w:hAnsi="Times New Roman"/>
                <w:b/>
                <w:bCs/>
              </w:rPr>
            </w:pPr>
          </w:p>
          <w:p w14:paraId="5742ED24" w14:textId="77777777" w:rsidR="00F9343E" w:rsidRPr="00823949" w:rsidRDefault="00F9343E">
            <w:pPr>
              <w:spacing w:after="0" w:line="240" w:lineRule="auto"/>
              <w:rPr>
                <w:rFonts w:ascii="Times New Roman" w:hAnsi="Times New Roman"/>
                <w:b/>
                <w:bCs/>
              </w:rPr>
            </w:pPr>
          </w:p>
          <w:p w14:paraId="3D9061BC" w14:textId="74A5DC64" w:rsidR="00F9343E" w:rsidRDefault="00F9343E">
            <w:pPr>
              <w:spacing w:after="0" w:line="240" w:lineRule="auto"/>
              <w:rPr>
                <w:rFonts w:ascii="Times New Roman" w:hAnsi="Times New Roman"/>
                <w:b/>
                <w:bCs/>
              </w:rPr>
            </w:pPr>
          </w:p>
          <w:p w14:paraId="1A04F13A" w14:textId="4AA6EC27" w:rsidR="00F305FE" w:rsidRDefault="00F305FE">
            <w:pPr>
              <w:spacing w:after="0" w:line="240" w:lineRule="auto"/>
              <w:rPr>
                <w:rFonts w:ascii="Times New Roman" w:hAnsi="Times New Roman"/>
                <w:b/>
                <w:bCs/>
              </w:rPr>
            </w:pPr>
          </w:p>
          <w:p w14:paraId="00BE62D9" w14:textId="22E2C7AC" w:rsidR="00F305FE" w:rsidRDefault="00F305FE">
            <w:pPr>
              <w:spacing w:after="0" w:line="240" w:lineRule="auto"/>
              <w:rPr>
                <w:rFonts w:ascii="Times New Roman" w:hAnsi="Times New Roman"/>
                <w:b/>
                <w:bCs/>
              </w:rPr>
            </w:pPr>
          </w:p>
          <w:p w14:paraId="6EF949CC" w14:textId="77777777" w:rsidR="00F9343E" w:rsidRPr="00823949" w:rsidRDefault="00F9343E">
            <w:pPr>
              <w:spacing w:after="0" w:line="240" w:lineRule="auto"/>
              <w:rPr>
                <w:rFonts w:ascii="Times New Roman" w:hAnsi="Times New Roman"/>
                <w:b/>
                <w:bCs/>
              </w:rPr>
            </w:pPr>
          </w:p>
        </w:tc>
      </w:tr>
      <w:tr w:rsidR="00823949" w:rsidRPr="00823949" w14:paraId="1BD76CE4" w14:textId="77777777" w:rsidTr="00492B57">
        <w:trPr>
          <w:gridAfter w:val="2"/>
          <w:wAfter w:w="59" w:type="dxa"/>
        </w:trPr>
        <w:tc>
          <w:tcPr>
            <w:tcW w:w="8838" w:type="dxa"/>
            <w:gridSpan w:val="3"/>
            <w:tcBorders>
              <w:bottom w:val="single" w:sz="4" w:space="0" w:color="000000"/>
            </w:tcBorders>
          </w:tcPr>
          <w:p w14:paraId="122A4CFD" w14:textId="77777777" w:rsidR="00F9343E" w:rsidRPr="00823949" w:rsidRDefault="00F9343E">
            <w:pPr>
              <w:spacing w:after="0" w:line="240" w:lineRule="auto"/>
              <w:rPr>
                <w:rFonts w:ascii="Times New Roman" w:hAnsi="Times New Roman"/>
                <w:sz w:val="20"/>
                <w:szCs w:val="20"/>
              </w:rPr>
            </w:pPr>
            <w:proofErr w:type="gramStart"/>
            <w:r w:rsidRPr="00823949">
              <w:rPr>
                <w:rFonts w:ascii="Times New Roman" w:hAnsi="Times New Roman"/>
                <w:sz w:val="20"/>
                <w:szCs w:val="20"/>
              </w:rPr>
              <w:t>7.1.2  Co</w:t>
            </w:r>
            <w:proofErr w:type="gramEnd"/>
            <w:r w:rsidRPr="00823949">
              <w:rPr>
                <w:rFonts w:ascii="Times New Roman" w:hAnsi="Times New Roman"/>
                <w:sz w:val="20"/>
                <w:szCs w:val="20"/>
              </w:rPr>
              <w:t>-Investigator - 1</w:t>
            </w:r>
          </w:p>
          <w:p w14:paraId="7BD8485E" w14:textId="77777777" w:rsidR="00F9343E" w:rsidRPr="00823949" w:rsidRDefault="00902544">
            <w:pPr>
              <w:spacing w:after="0" w:line="240" w:lineRule="auto"/>
              <w:rPr>
                <w:rFonts w:ascii="Times New Roman" w:hAnsi="Times New Roman"/>
                <w:i/>
                <w:iCs/>
                <w:sz w:val="20"/>
                <w:szCs w:val="20"/>
                <w:u w:val="single"/>
              </w:rPr>
            </w:pPr>
            <w:r w:rsidRPr="00823949">
              <w:rPr>
                <w:rFonts w:ascii="Times New Roman" w:hAnsi="Times New Roman"/>
                <w:i/>
                <w:iCs/>
                <w:sz w:val="20"/>
                <w:szCs w:val="20"/>
              </w:rPr>
              <w:t>Name and affiliation</w:t>
            </w:r>
            <w:r w:rsidR="009A4F47" w:rsidRPr="00823949">
              <w:rPr>
                <w:rFonts w:ascii="Times New Roman" w:hAnsi="Times New Roman"/>
                <w:i/>
                <w:iCs/>
                <w:sz w:val="20"/>
                <w:szCs w:val="20"/>
              </w:rPr>
              <w:t xml:space="preserve"> </w:t>
            </w:r>
            <w:r w:rsidR="00F9343E" w:rsidRPr="00823949">
              <w:rPr>
                <w:rFonts w:ascii="Times New Roman" w:hAnsi="Times New Roman"/>
                <w:b/>
                <w:i/>
                <w:iCs/>
                <w:sz w:val="20"/>
                <w:szCs w:val="20"/>
                <w:u w:val="single"/>
              </w:rPr>
              <w:t>should not be mentioned.</w:t>
            </w:r>
          </w:p>
          <w:p w14:paraId="335D42C6" w14:textId="051F9CD6" w:rsidR="00F9343E" w:rsidRPr="00823949" w:rsidRDefault="00F9343E">
            <w:pPr>
              <w:spacing w:after="0" w:line="240" w:lineRule="auto"/>
              <w:rPr>
                <w:rFonts w:ascii="Times New Roman" w:hAnsi="Times New Roman"/>
                <w:b/>
                <w:bCs/>
              </w:rPr>
            </w:pPr>
            <w:r w:rsidRPr="00823949">
              <w:rPr>
                <w:rFonts w:ascii="Times New Roman" w:hAnsi="Times New Roman"/>
                <w:sz w:val="20"/>
                <w:szCs w:val="20"/>
              </w:rPr>
              <w:t>Describe knowledge and research experience in the area related to the project work (</w:t>
            </w:r>
            <w:r w:rsidRPr="00823949">
              <w:rPr>
                <w:rFonts w:ascii="Times New Roman" w:hAnsi="Times New Roman"/>
                <w:i/>
                <w:sz w:val="20"/>
                <w:szCs w:val="20"/>
              </w:rPr>
              <w:t xml:space="preserve">Please </w:t>
            </w:r>
            <w:r w:rsidRPr="00823949">
              <w:rPr>
                <w:rFonts w:ascii="Times New Roman" w:hAnsi="Times New Roman"/>
                <w:i/>
                <w:sz w:val="20"/>
                <w:szCs w:val="20"/>
                <w:u w:val="single"/>
              </w:rPr>
              <w:t>do not</w:t>
            </w:r>
            <w:r w:rsidRPr="00823949">
              <w:rPr>
                <w:rFonts w:ascii="Times New Roman" w:hAnsi="Times New Roman"/>
                <w:i/>
                <w:sz w:val="20"/>
                <w:szCs w:val="20"/>
              </w:rPr>
              <w:t xml:space="preserve"> include publications</w:t>
            </w:r>
            <w:r w:rsidR="002F4C3E">
              <w:rPr>
                <w:rFonts w:ascii="Times New Roman" w:hAnsi="Times New Roman"/>
                <w:i/>
                <w:sz w:val="20"/>
                <w:szCs w:val="20"/>
              </w:rPr>
              <w:t xml:space="preserve">; </w:t>
            </w:r>
            <w:r w:rsidR="002F4C3E">
              <w:rPr>
                <w:rFonts w:ascii="Times New Roman" w:hAnsi="Times New Roman"/>
                <w:i/>
                <w:iCs/>
                <w:sz w:val="20"/>
                <w:szCs w:val="20"/>
                <w:u w:val="single"/>
              </w:rPr>
              <w:t>word limit -100 words)</w:t>
            </w:r>
          </w:p>
        </w:tc>
      </w:tr>
      <w:tr w:rsidR="00823949" w:rsidRPr="00823949" w14:paraId="77A82A65" w14:textId="77777777" w:rsidTr="00492B57">
        <w:trPr>
          <w:gridAfter w:val="2"/>
          <w:wAfter w:w="59" w:type="dxa"/>
        </w:trPr>
        <w:tc>
          <w:tcPr>
            <w:tcW w:w="8838" w:type="dxa"/>
            <w:gridSpan w:val="3"/>
            <w:tcBorders>
              <w:bottom w:val="single" w:sz="4" w:space="0" w:color="000000"/>
            </w:tcBorders>
          </w:tcPr>
          <w:p w14:paraId="32791AD4" w14:textId="77777777" w:rsidR="00F9343E" w:rsidRPr="00823949" w:rsidRDefault="00F9343E">
            <w:pPr>
              <w:spacing w:after="0" w:line="240" w:lineRule="auto"/>
              <w:rPr>
                <w:rFonts w:ascii="Times New Roman" w:hAnsi="Times New Roman"/>
                <w:sz w:val="20"/>
                <w:szCs w:val="20"/>
              </w:rPr>
            </w:pPr>
          </w:p>
          <w:p w14:paraId="6B07131A" w14:textId="77777777" w:rsidR="00F9343E" w:rsidRPr="00823949" w:rsidRDefault="00F9343E">
            <w:pPr>
              <w:spacing w:after="0" w:line="240" w:lineRule="auto"/>
              <w:rPr>
                <w:rFonts w:ascii="Times New Roman" w:hAnsi="Times New Roman"/>
                <w:sz w:val="20"/>
                <w:szCs w:val="20"/>
              </w:rPr>
            </w:pPr>
          </w:p>
          <w:p w14:paraId="0974AF5B" w14:textId="77777777" w:rsidR="00F9343E" w:rsidRPr="00823949" w:rsidRDefault="00F9343E">
            <w:pPr>
              <w:spacing w:after="0" w:line="240" w:lineRule="auto"/>
              <w:rPr>
                <w:rFonts w:ascii="Times New Roman" w:hAnsi="Times New Roman"/>
                <w:sz w:val="20"/>
                <w:szCs w:val="20"/>
              </w:rPr>
            </w:pPr>
          </w:p>
          <w:p w14:paraId="2F1D3B05" w14:textId="77777777" w:rsidR="00F9343E" w:rsidRPr="00823949" w:rsidRDefault="00F9343E">
            <w:pPr>
              <w:spacing w:after="0" w:line="240" w:lineRule="auto"/>
              <w:rPr>
                <w:rFonts w:ascii="Times New Roman" w:hAnsi="Times New Roman"/>
                <w:sz w:val="20"/>
                <w:szCs w:val="20"/>
              </w:rPr>
            </w:pPr>
          </w:p>
          <w:p w14:paraId="0F6E0224" w14:textId="77777777" w:rsidR="00F9343E" w:rsidRPr="00823949" w:rsidRDefault="00F9343E">
            <w:pPr>
              <w:spacing w:after="0" w:line="240" w:lineRule="auto"/>
              <w:rPr>
                <w:rFonts w:ascii="Times New Roman" w:hAnsi="Times New Roman"/>
                <w:sz w:val="20"/>
                <w:szCs w:val="20"/>
              </w:rPr>
            </w:pPr>
          </w:p>
          <w:p w14:paraId="0558DA1F" w14:textId="77777777" w:rsidR="00F9343E" w:rsidRPr="00823949" w:rsidRDefault="00F9343E">
            <w:pPr>
              <w:spacing w:after="0" w:line="240" w:lineRule="auto"/>
              <w:rPr>
                <w:rFonts w:ascii="Times New Roman" w:hAnsi="Times New Roman"/>
                <w:sz w:val="20"/>
                <w:szCs w:val="20"/>
              </w:rPr>
            </w:pPr>
          </w:p>
          <w:p w14:paraId="60C9DA74" w14:textId="77777777" w:rsidR="00F9343E" w:rsidRDefault="00F9343E">
            <w:pPr>
              <w:spacing w:after="0" w:line="240" w:lineRule="auto"/>
              <w:rPr>
                <w:rFonts w:ascii="Times New Roman" w:hAnsi="Times New Roman"/>
                <w:sz w:val="20"/>
                <w:szCs w:val="20"/>
              </w:rPr>
            </w:pPr>
          </w:p>
          <w:p w14:paraId="3ACE88A8" w14:textId="77777777" w:rsidR="002F4C3E" w:rsidRDefault="002F4C3E">
            <w:pPr>
              <w:spacing w:after="0" w:line="240" w:lineRule="auto"/>
              <w:rPr>
                <w:rFonts w:ascii="Times New Roman" w:hAnsi="Times New Roman"/>
                <w:sz w:val="20"/>
                <w:szCs w:val="20"/>
              </w:rPr>
            </w:pPr>
          </w:p>
          <w:p w14:paraId="205D59D1" w14:textId="77777777" w:rsidR="002F4C3E" w:rsidRDefault="002F4C3E">
            <w:pPr>
              <w:spacing w:after="0" w:line="240" w:lineRule="auto"/>
              <w:rPr>
                <w:rFonts w:ascii="Times New Roman" w:hAnsi="Times New Roman"/>
                <w:sz w:val="20"/>
                <w:szCs w:val="20"/>
              </w:rPr>
            </w:pPr>
          </w:p>
          <w:p w14:paraId="384B7706" w14:textId="77777777" w:rsidR="002F4C3E" w:rsidRDefault="002F4C3E">
            <w:pPr>
              <w:spacing w:after="0" w:line="240" w:lineRule="auto"/>
              <w:rPr>
                <w:rFonts w:ascii="Times New Roman" w:hAnsi="Times New Roman"/>
                <w:sz w:val="20"/>
                <w:szCs w:val="20"/>
              </w:rPr>
            </w:pPr>
          </w:p>
          <w:p w14:paraId="3CB49AEC" w14:textId="77777777" w:rsidR="002F4C3E" w:rsidRPr="00823949" w:rsidRDefault="002F4C3E">
            <w:pPr>
              <w:spacing w:after="0" w:line="240" w:lineRule="auto"/>
              <w:rPr>
                <w:rFonts w:ascii="Times New Roman" w:hAnsi="Times New Roman"/>
                <w:sz w:val="20"/>
                <w:szCs w:val="20"/>
              </w:rPr>
            </w:pPr>
          </w:p>
        </w:tc>
      </w:tr>
      <w:tr w:rsidR="00823949" w:rsidRPr="00823949" w14:paraId="74680FA8" w14:textId="77777777" w:rsidTr="00492B57">
        <w:trPr>
          <w:gridAfter w:val="2"/>
          <w:wAfter w:w="59" w:type="dxa"/>
        </w:trPr>
        <w:tc>
          <w:tcPr>
            <w:tcW w:w="8838" w:type="dxa"/>
            <w:gridSpan w:val="3"/>
            <w:tcBorders>
              <w:bottom w:val="single" w:sz="4" w:space="0" w:color="000000"/>
            </w:tcBorders>
          </w:tcPr>
          <w:p w14:paraId="096F5CA8" w14:textId="7140DF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7.1.3</w:t>
            </w:r>
            <w:r w:rsidR="002F4C3E">
              <w:rPr>
                <w:rFonts w:ascii="Times New Roman" w:hAnsi="Times New Roman"/>
                <w:sz w:val="20"/>
                <w:szCs w:val="20"/>
              </w:rPr>
              <w:t xml:space="preserve"> </w:t>
            </w:r>
            <w:r w:rsidRPr="00823949">
              <w:rPr>
                <w:rFonts w:ascii="Times New Roman" w:hAnsi="Times New Roman"/>
                <w:sz w:val="20"/>
                <w:szCs w:val="20"/>
              </w:rPr>
              <w:t>Co-Investigator - 2</w:t>
            </w:r>
          </w:p>
          <w:p w14:paraId="1042452B" w14:textId="77777777" w:rsidR="00F9343E" w:rsidRPr="00823949" w:rsidRDefault="00902544">
            <w:pPr>
              <w:spacing w:after="0" w:line="240" w:lineRule="auto"/>
              <w:rPr>
                <w:rFonts w:ascii="Times New Roman" w:hAnsi="Times New Roman"/>
                <w:i/>
                <w:iCs/>
                <w:sz w:val="20"/>
                <w:szCs w:val="20"/>
                <w:u w:val="single"/>
              </w:rPr>
            </w:pPr>
            <w:r w:rsidRPr="00823949">
              <w:rPr>
                <w:rFonts w:ascii="Times New Roman" w:hAnsi="Times New Roman"/>
                <w:i/>
                <w:iCs/>
                <w:sz w:val="20"/>
                <w:szCs w:val="20"/>
              </w:rPr>
              <w:t>Name and affiliation</w:t>
            </w:r>
            <w:r w:rsidR="00325F8A" w:rsidRPr="00823949">
              <w:rPr>
                <w:rFonts w:ascii="Times New Roman" w:hAnsi="Times New Roman"/>
                <w:i/>
                <w:iCs/>
                <w:sz w:val="20"/>
                <w:szCs w:val="20"/>
              </w:rPr>
              <w:t xml:space="preserve"> </w:t>
            </w:r>
            <w:r w:rsidR="00F9343E" w:rsidRPr="00823949">
              <w:rPr>
                <w:rFonts w:ascii="Times New Roman" w:hAnsi="Times New Roman"/>
                <w:b/>
                <w:i/>
                <w:iCs/>
                <w:sz w:val="20"/>
                <w:szCs w:val="20"/>
                <w:u w:val="single"/>
              </w:rPr>
              <w:t>should not be mentioned.</w:t>
            </w:r>
          </w:p>
          <w:p w14:paraId="59643592" w14:textId="3C6E5F0A" w:rsidR="00F9343E" w:rsidRPr="00823949" w:rsidRDefault="00F9343E">
            <w:pPr>
              <w:spacing w:after="0" w:line="240" w:lineRule="auto"/>
              <w:rPr>
                <w:rFonts w:ascii="Times New Roman" w:hAnsi="Times New Roman"/>
                <w:b/>
                <w:bCs/>
              </w:rPr>
            </w:pPr>
            <w:r w:rsidRPr="00823949">
              <w:rPr>
                <w:rFonts w:ascii="Times New Roman" w:hAnsi="Times New Roman"/>
                <w:sz w:val="20"/>
                <w:szCs w:val="20"/>
              </w:rPr>
              <w:t xml:space="preserve">Describe knowledge and research experience in the area related to the project </w:t>
            </w:r>
            <w:proofErr w:type="gramStart"/>
            <w:r w:rsidRPr="00823949">
              <w:rPr>
                <w:rFonts w:ascii="Times New Roman" w:hAnsi="Times New Roman"/>
                <w:sz w:val="20"/>
                <w:szCs w:val="20"/>
              </w:rPr>
              <w:t>work  (</w:t>
            </w:r>
            <w:proofErr w:type="gramEnd"/>
            <w:r w:rsidRPr="00823949">
              <w:rPr>
                <w:rFonts w:ascii="Times New Roman" w:hAnsi="Times New Roman"/>
                <w:i/>
                <w:sz w:val="20"/>
                <w:szCs w:val="20"/>
              </w:rPr>
              <w:t xml:space="preserve">Please </w:t>
            </w:r>
            <w:r w:rsidRPr="00823949">
              <w:rPr>
                <w:rFonts w:ascii="Times New Roman" w:hAnsi="Times New Roman"/>
                <w:i/>
                <w:sz w:val="20"/>
                <w:szCs w:val="20"/>
                <w:u w:val="single"/>
              </w:rPr>
              <w:t>do not</w:t>
            </w:r>
            <w:r w:rsidRPr="00823949">
              <w:rPr>
                <w:rFonts w:ascii="Times New Roman" w:hAnsi="Times New Roman"/>
                <w:i/>
                <w:sz w:val="20"/>
                <w:szCs w:val="20"/>
              </w:rPr>
              <w:t xml:space="preserve"> include publications</w:t>
            </w:r>
            <w:r w:rsidR="002F4C3E">
              <w:rPr>
                <w:rFonts w:ascii="Times New Roman" w:hAnsi="Times New Roman"/>
                <w:i/>
                <w:sz w:val="20"/>
                <w:szCs w:val="20"/>
              </w:rPr>
              <w:t xml:space="preserve">; </w:t>
            </w:r>
            <w:r w:rsidR="002F4C3E">
              <w:rPr>
                <w:rFonts w:ascii="Times New Roman" w:hAnsi="Times New Roman"/>
                <w:i/>
                <w:iCs/>
                <w:sz w:val="20"/>
                <w:szCs w:val="20"/>
                <w:u w:val="single"/>
              </w:rPr>
              <w:t>word limit -100 words)</w:t>
            </w:r>
          </w:p>
        </w:tc>
      </w:tr>
      <w:tr w:rsidR="00823949" w:rsidRPr="00823949" w14:paraId="095FD401" w14:textId="77777777" w:rsidTr="00492B57">
        <w:trPr>
          <w:gridAfter w:val="2"/>
          <w:wAfter w:w="59" w:type="dxa"/>
        </w:trPr>
        <w:tc>
          <w:tcPr>
            <w:tcW w:w="8838" w:type="dxa"/>
            <w:gridSpan w:val="3"/>
            <w:tcBorders>
              <w:bottom w:val="single" w:sz="4" w:space="0" w:color="000000"/>
            </w:tcBorders>
          </w:tcPr>
          <w:p w14:paraId="572D9644" w14:textId="77777777" w:rsidR="00F9343E" w:rsidRPr="00823949" w:rsidRDefault="00F9343E">
            <w:pPr>
              <w:spacing w:after="0" w:line="240" w:lineRule="auto"/>
              <w:rPr>
                <w:rFonts w:ascii="Times New Roman" w:hAnsi="Times New Roman"/>
                <w:b/>
                <w:bCs/>
              </w:rPr>
            </w:pPr>
          </w:p>
          <w:p w14:paraId="0AEAA0D3" w14:textId="77777777" w:rsidR="00F9343E" w:rsidRPr="00823949" w:rsidRDefault="00F9343E">
            <w:pPr>
              <w:spacing w:after="0" w:line="240" w:lineRule="auto"/>
              <w:rPr>
                <w:rFonts w:ascii="Times New Roman" w:hAnsi="Times New Roman"/>
                <w:b/>
                <w:bCs/>
              </w:rPr>
            </w:pPr>
          </w:p>
          <w:p w14:paraId="66286444" w14:textId="77777777" w:rsidR="00F9343E" w:rsidRPr="00823949" w:rsidRDefault="00F9343E">
            <w:pPr>
              <w:spacing w:after="0" w:line="240" w:lineRule="auto"/>
              <w:rPr>
                <w:rFonts w:ascii="Times New Roman" w:hAnsi="Times New Roman"/>
                <w:b/>
                <w:bCs/>
              </w:rPr>
            </w:pPr>
          </w:p>
          <w:p w14:paraId="369B6596" w14:textId="77777777" w:rsidR="00F9343E" w:rsidRPr="00823949" w:rsidRDefault="00F9343E">
            <w:pPr>
              <w:spacing w:after="0" w:line="240" w:lineRule="auto"/>
              <w:rPr>
                <w:rFonts w:ascii="Times New Roman" w:hAnsi="Times New Roman"/>
                <w:b/>
                <w:bCs/>
              </w:rPr>
            </w:pPr>
          </w:p>
          <w:p w14:paraId="02950004" w14:textId="77777777" w:rsidR="00F9343E" w:rsidRPr="00823949" w:rsidRDefault="00F9343E">
            <w:pPr>
              <w:spacing w:after="0" w:line="240" w:lineRule="auto"/>
              <w:rPr>
                <w:rFonts w:ascii="Times New Roman" w:hAnsi="Times New Roman"/>
                <w:b/>
                <w:bCs/>
              </w:rPr>
            </w:pPr>
          </w:p>
          <w:p w14:paraId="25A7067A" w14:textId="77777777" w:rsidR="00F9343E" w:rsidRPr="00823949" w:rsidRDefault="00F9343E">
            <w:pPr>
              <w:spacing w:after="0" w:line="240" w:lineRule="auto"/>
              <w:rPr>
                <w:rFonts w:ascii="Times New Roman" w:hAnsi="Times New Roman"/>
                <w:b/>
                <w:bCs/>
              </w:rPr>
            </w:pPr>
          </w:p>
          <w:p w14:paraId="13B03317" w14:textId="77777777" w:rsidR="00F9343E" w:rsidRPr="00823949" w:rsidRDefault="00F9343E">
            <w:pPr>
              <w:spacing w:after="0" w:line="240" w:lineRule="auto"/>
              <w:rPr>
                <w:rFonts w:ascii="Times New Roman" w:hAnsi="Times New Roman"/>
                <w:b/>
                <w:bCs/>
              </w:rPr>
            </w:pPr>
          </w:p>
          <w:p w14:paraId="69A4B8BE" w14:textId="77777777" w:rsidR="00F9343E" w:rsidRPr="00823949" w:rsidRDefault="00F9343E">
            <w:pPr>
              <w:spacing w:after="0" w:line="240" w:lineRule="auto"/>
              <w:rPr>
                <w:rFonts w:ascii="Times New Roman" w:hAnsi="Times New Roman"/>
                <w:b/>
                <w:bCs/>
              </w:rPr>
            </w:pPr>
          </w:p>
          <w:p w14:paraId="6F50447C" w14:textId="77777777" w:rsidR="001212EE" w:rsidRPr="00823949" w:rsidRDefault="001212EE">
            <w:pPr>
              <w:spacing w:after="0" w:line="240" w:lineRule="auto"/>
              <w:rPr>
                <w:rFonts w:ascii="Times New Roman" w:hAnsi="Times New Roman"/>
                <w:b/>
                <w:bCs/>
              </w:rPr>
            </w:pPr>
          </w:p>
          <w:p w14:paraId="756045BA" w14:textId="77777777" w:rsidR="001212EE" w:rsidRPr="00823949" w:rsidRDefault="001212EE">
            <w:pPr>
              <w:spacing w:after="0" w:line="240" w:lineRule="auto"/>
              <w:rPr>
                <w:rFonts w:ascii="Times New Roman" w:hAnsi="Times New Roman"/>
                <w:b/>
                <w:bCs/>
              </w:rPr>
            </w:pPr>
          </w:p>
        </w:tc>
      </w:tr>
      <w:tr w:rsidR="00823949" w:rsidRPr="00823949" w14:paraId="7F50CCDA" w14:textId="77777777" w:rsidTr="00492B57">
        <w:trPr>
          <w:gridAfter w:val="2"/>
          <w:wAfter w:w="59" w:type="dxa"/>
        </w:trPr>
        <w:tc>
          <w:tcPr>
            <w:tcW w:w="8838" w:type="dxa"/>
            <w:gridSpan w:val="3"/>
            <w:tcBorders>
              <w:bottom w:val="single" w:sz="4" w:space="0" w:color="000000"/>
            </w:tcBorders>
          </w:tcPr>
          <w:p w14:paraId="3C54DF57" w14:textId="777777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7.1.4</w:t>
            </w:r>
            <w:r w:rsidR="00607861" w:rsidRPr="00823949">
              <w:rPr>
                <w:rFonts w:ascii="Times New Roman" w:hAnsi="Times New Roman"/>
                <w:sz w:val="20"/>
                <w:szCs w:val="20"/>
              </w:rPr>
              <w:t xml:space="preserve"> </w:t>
            </w:r>
            <w:r w:rsidRPr="00823949">
              <w:rPr>
                <w:rFonts w:ascii="Times New Roman" w:hAnsi="Times New Roman"/>
                <w:sz w:val="20"/>
                <w:szCs w:val="20"/>
              </w:rPr>
              <w:t>Co-Investigator - 3</w:t>
            </w:r>
          </w:p>
          <w:p w14:paraId="1F08D031" w14:textId="77777777" w:rsidR="00F9343E" w:rsidRPr="00823949" w:rsidRDefault="00902544">
            <w:pPr>
              <w:spacing w:after="0" w:line="240" w:lineRule="auto"/>
              <w:rPr>
                <w:rFonts w:ascii="Times New Roman" w:hAnsi="Times New Roman"/>
                <w:i/>
                <w:iCs/>
                <w:sz w:val="20"/>
                <w:szCs w:val="20"/>
                <w:u w:val="single"/>
              </w:rPr>
            </w:pPr>
            <w:r w:rsidRPr="00823949">
              <w:rPr>
                <w:rFonts w:ascii="Times New Roman" w:hAnsi="Times New Roman"/>
                <w:i/>
                <w:iCs/>
                <w:sz w:val="20"/>
                <w:szCs w:val="20"/>
              </w:rPr>
              <w:t>Name</w:t>
            </w:r>
            <w:r w:rsidR="00F9343E" w:rsidRPr="00823949">
              <w:rPr>
                <w:rFonts w:ascii="Times New Roman" w:hAnsi="Times New Roman"/>
                <w:i/>
                <w:iCs/>
                <w:sz w:val="20"/>
                <w:szCs w:val="20"/>
              </w:rPr>
              <w:t xml:space="preserve"> and aff</w:t>
            </w:r>
            <w:r w:rsidRPr="00823949">
              <w:rPr>
                <w:rFonts w:ascii="Times New Roman" w:hAnsi="Times New Roman"/>
                <w:i/>
                <w:iCs/>
                <w:sz w:val="20"/>
                <w:szCs w:val="20"/>
              </w:rPr>
              <w:t>iliation</w:t>
            </w:r>
            <w:r w:rsidR="006A3E51" w:rsidRPr="00823949">
              <w:rPr>
                <w:rFonts w:ascii="Times New Roman" w:hAnsi="Times New Roman"/>
                <w:i/>
                <w:iCs/>
                <w:sz w:val="20"/>
                <w:szCs w:val="20"/>
              </w:rPr>
              <w:t xml:space="preserve"> </w:t>
            </w:r>
            <w:r w:rsidR="00F9343E" w:rsidRPr="00823949">
              <w:rPr>
                <w:rFonts w:ascii="Times New Roman" w:hAnsi="Times New Roman"/>
                <w:b/>
                <w:i/>
                <w:iCs/>
                <w:sz w:val="20"/>
                <w:szCs w:val="20"/>
                <w:u w:val="single"/>
              </w:rPr>
              <w:t>should not be mentioned.</w:t>
            </w:r>
          </w:p>
          <w:p w14:paraId="3027BB7F" w14:textId="110B2512" w:rsidR="00F9343E" w:rsidRPr="00823949" w:rsidRDefault="00F9343E">
            <w:pPr>
              <w:spacing w:after="0" w:line="240" w:lineRule="auto"/>
              <w:rPr>
                <w:rFonts w:ascii="Times New Roman" w:hAnsi="Times New Roman"/>
                <w:b/>
                <w:bCs/>
              </w:rPr>
            </w:pPr>
            <w:r w:rsidRPr="00823949">
              <w:rPr>
                <w:rFonts w:ascii="Times New Roman" w:hAnsi="Times New Roman"/>
                <w:sz w:val="20"/>
                <w:szCs w:val="20"/>
              </w:rPr>
              <w:t xml:space="preserve">Describe knowledge and research experience in the area related to the project </w:t>
            </w:r>
            <w:proofErr w:type="gramStart"/>
            <w:r w:rsidRPr="00823949">
              <w:rPr>
                <w:rFonts w:ascii="Times New Roman" w:hAnsi="Times New Roman"/>
                <w:sz w:val="20"/>
                <w:szCs w:val="20"/>
              </w:rPr>
              <w:t>work  (</w:t>
            </w:r>
            <w:proofErr w:type="gramEnd"/>
            <w:r w:rsidRPr="00823949">
              <w:rPr>
                <w:rFonts w:ascii="Times New Roman" w:hAnsi="Times New Roman"/>
                <w:i/>
                <w:sz w:val="20"/>
                <w:szCs w:val="20"/>
              </w:rPr>
              <w:t xml:space="preserve">Please </w:t>
            </w:r>
            <w:r w:rsidRPr="00823949">
              <w:rPr>
                <w:rFonts w:ascii="Times New Roman" w:hAnsi="Times New Roman"/>
                <w:i/>
                <w:sz w:val="20"/>
                <w:szCs w:val="20"/>
                <w:u w:val="single"/>
              </w:rPr>
              <w:t>do not</w:t>
            </w:r>
            <w:r w:rsidRPr="00823949">
              <w:rPr>
                <w:rFonts w:ascii="Times New Roman" w:hAnsi="Times New Roman"/>
                <w:i/>
                <w:sz w:val="20"/>
                <w:szCs w:val="20"/>
              </w:rPr>
              <w:t xml:space="preserve"> include publications</w:t>
            </w:r>
            <w:r w:rsidR="002F4C3E">
              <w:rPr>
                <w:rFonts w:ascii="Times New Roman" w:hAnsi="Times New Roman"/>
                <w:i/>
                <w:sz w:val="20"/>
                <w:szCs w:val="20"/>
              </w:rPr>
              <w:t xml:space="preserve"> ; </w:t>
            </w:r>
            <w:r w:rsidR="002F4C3E">
              <w:rPr>
                <w:rFonts w:ascii="Times New Roman" w:hAnsi="Times New Roman"/>
                <w:i/>
                <w:iCs/>
                <w:sz w:val="20"/>
                <w:szCs w:val="20"/>
                <w:u w:val="single"/>
              </w:rPr>
              <w:t>word limit -100 words)</w:t>
            </w:r>
          </w:p>
        </w:tc>
      </w:tr>
      <w:tr w:rsidR="00823949" w:rsidRPr="00823949" w14:paraId="4E519CA5" w14:textId="77777777" w:rsidTr="00492B57">
        <w:trPr>
          <w:gridAfter w:val="2"/>
          <w:wAfter w:w="59" w:type="dxa"/>
        </w:trPr>
        <w:tc>
          <w:tcPr>
            <w:tcW w:w="8838" w:type="dxa"/>
            <w:gridSpan w:val="3"/>
            <w:tcBorders>
              <w:bottom w:val="single" w:sz="4" w:space="0" w:color="000000"/>
            </w:tcBorders>
          </w:tcPr>
          <w:p w14:paraId="59CFBF9B" w14:textId="77777777" w:rsidR="00F9343E" w:rsidRPr="00823949" w:rsidRDefault="00F9343E">
            <w:pPr>
              <w:spacing w:after="0" w:line="240" w:lineRule="auto"/>
              <w:rPr>
                <w:rFonts w:ascii="Times New Roman" w:hAnsi="Times New Roman"/>
                <w:b/>
                <w:bCs/>
              </w:rPr>
            </w:pPr>
          </w:p>
          <w:p w14:paraId="11F67341" w14:textId="77777777" w:rsidR="00F9343E" w:rsidRPr="00823949" w:rsidRDefault="00F9343E">
            <w:pPr>
              <w:spacing w:after="0" w:line="240" w:lineRule="auto"/>
              <w:rPr>
                <w:rFonts w:ascii="Times New Roman" w:hAnsi="Times New Roman"/>
                <w:b/>
                <w:bCs/>
              </w:rPr>
            </w:pPr>
          </w:p>
          <w:p w14:paraId="36B04534" w14:textId="77777777" w:rsidR="00F9343E" w:rsidRPr="00823949" w:rsidRDefault="00F9343E">
            <w:pPr>
              <w:spacing w:after="0" w:line="240" w:lineRule="auto"/>
              <w:rPr>
                <w:rFonts w:ascii="Times New Roman" w:hAnsi="Times New Roman"/>
                <w:b/>
                <w:bCs/>
              </w:rPr>
            </w:pPr>
          </w:p>
          <w:p w14:paraId="235BA566" w14:textId="77777777" w:rsidR="00F9343E" w:rsidRPr="00823949" w:rsidRDefault="00F9343E">
            <w:pPr>
              <w:spacing w:after="0" w:line="240" w:lineRule="auto"/>
              <w:rPr>
                <w:rFonts w:ascii="Times New Roman" w:hAnsi="Times New Roman"/>
                <w:b/>
                <w:bCs/>
              </w:rPr>
            </w:pPr>
          </w:p>
          <w:p w14:paraId="0DE4F4CD" w14:textId="77777777" w:rsidR="00F9343E" w:rsidRPr="00823949" w:rsidRDefault="00F9343E">
            <w:pPr>
              <w:spacing w:after="0" w:line="240" w:lineRule="auto"/>
              <w:rPr>
                <w:rFonts w:ascii="Times New Roman" w:hAnsi="Times New Roman"/>
                <w:b/>
                <w:bCs/>
              </w:rPr>
            </w:pPr>
          </w:p>
          <w:p w14:paraId="23901F89" w14:textId="77777777" w:rsidR="00F9343E" w:rsidRPr="00823949" w:rsidRDefault="00F9343E">
            <w:pPr>
              <w:spacing w:after="0" w:line="240" w:lineRule="auto"/>
              <w:rPr>
                <w:rFonts w:ascii="Times New Roman" w:hAnsi="Times New Roman"/>
                <w:b/>
                <w:bCs/>
              </w:rPr>
            </w:pPr>
          </w:p>
          <w:p w14:paraId="6B16940C" w14:textId="77777777" w:rsidR="00F9343E" w:rsidRPr="00823949" w:rsidRDefault="00F9343E">
            <w:pPr>
              <w:spacing w:after="0" w:line="240" w:lineRule="auto"/>
              <w:rPr>
                <w:rFonts w:ascii="Times New Roman" w:hAnsi="Times New Roman"/>
                <w:b/>
                <w:bCs/>
              </w:rPr>
            </w:pPr>
          </w:p>
          <w:p w14:paraId="5C3A82EC" w14:textId="77777777" w:rsidR="00F9343E" w:rsidRPr="00823949" w:rsidRDefault="00F9343E">
            <w:pPr>
              <w:spacing w:after="0" w:line="240" w:lineRule="auto"/>
              <w:rPr>
                <w:rFonts w:ascii="Times New Roman" w:hAnsi="Times New Roman"/>
                <w:b/>
                <w:bCs/>
              </w:rPr>
            </w:pPr>
          </w:p>
          <w:p w14:paraId="4BBD8D99" w14:textId="77777777" w:rsidR="00F9343E" w:rsidRPr="00823949" w:rsidRDefault="00F9343E">
            <w:pPr>
              <w:spacing w:after="0" w:line="240" w:lineRule="auto"/>
              <w:rPr>
                <w:rFonts w:ascii="Times New Roman" w:hAnsi="Times New Roman"/>
                <w:b/>
                <w:bCs/>
              </w:rPr>
            </w:pPr>
          </w:p>
          <w:p w14:paraId="41EDF5B5" w14:textId="77777777" w:rsidR="00F9343E" w:rsidRPr="00823949" w:rsidRDefault="00F9343E">
            <w:pPr>
              <w:spacing w:after="0" w:line="240" w:lineRule="auto"/>
              <w:rPr>
                <w:rFonts w:ascii="Times New Roman" w:hAnsi="Times New Roman"/>
                <w:b/>
                <w:bCs/>
              </w:rPr>
            </w:pPr>
          </w:p>
          <w:p w14:paraId="738B9EA2" w14:textId="77777777" w:rsidR="00F9343E" w:rsidRPr="00823949" w:rsidRDefault="00F9343E">
            <w:pPr>
              <w:spacing w:after="0" w:line="240" w:lineRule="auto"/>
              <w:rPr>
                <w:rFonts w:ascii="Times New Roman" w:hAnsi="Times New Roman"/>
                <w:b/>
                <w:bCs/>
              </w:rPr>
            </w:pPr>
          </w:p>
        </w:tc>
      </w:tr>
      <w:tr w:rsidR="00C51F7B" w:rsidRPr="00823949" w14:paraId="486C629B" w14:textId="77777777" w:rsidTr="00492B57">
        <w:trPr>
          <w:gridAfter w:val="2"/>
          <w:wAfter w:w="59" w:type="dxa"/>
        </w:trPr>
        <w:tc>
          <w:tcPr>
            <w:tcW w:w="8838" w:type="dxa"/>
            <w:gridSpan w:val="3"/>
            <w:tcBorders>
              <w:bottom w:val="single" w:sz="4" w:space="0" w:color="000000"/>
            </w:tcBorders>
            <w:shd w:val="clear" w:color="auto" w:fill="D9D9D9" w:themeFill="background1" w:themeFillShade="D9"/>
          </w:tcPr>
          <w:p w14:paraId="110754BB" w14:textId="057BDB58" w:rsidR="00C51F7B" w:rsidRPr="00324A7B" w:rsidRDefault="00C51F7B" w:rsidP="002F4C3E">
            <w:pPr>
              <w:spacing w:after="0" w:line="240" w:lineRule="auto"/>
              <w:rPr>
                <w:rFonts w:ascii="Times New Roman" w:hAnsi="Times New Roman"/>
                <w:b/>
                <w:sz w:val="20"/>
                <w:szCs w:val="20"/>
              </w:rPr>
            </w:pPr>
            <w:r w:rsidRPr="00324A7B">
              <w:rPr>
                <w:rFonts w:ascii="Times New Roman" w:hAnsi="Times New Roman"/>
                <w:b/>
                <w:sz w:val="20"/>
                <w:szCs w:val="20"/>
              </w:rPr>
              <w:lastRenderedPageBreak/>
              <w:t>7.</w:t>
            </w:r>
            <w:r w:rsidR="00E32E71">
              <w:rPr>
                <w:rFonts w:ascii="Times New Roman" w:hAnsi="Times New Roman"/>
                <w:b/>
                <w:sz w:val="20"/>
                <w:szCs w:val="20"/>
              </w:rPr>
              <w:t>2</w:t>
            </w:r>
            <w:r w:rsidRPr="00324A7B">
              <w:rPr>
                <w:rFonts w:ascii="Times New Roman" w:hAnsi="Times New Roman"/>
                <w:b/>
                <w:sz w:val="20"/>
                <w:szCs w:val="20"/>
              </w:rPr>
              <w:t xml:space="preserve"> Work plan</w:t>
            </w:r>
          </w:p>
          <w:p w14:paraId="4A48081F" w14:textId="4CFBEA53" w:rsidR="00C51F7B" w:rsidRPr="00C51F7B" w:rsidRDefault="00C51F7B" w:rsidP="002F4C3E">
            <w:pPr>
              <w:spacing w:after="0" w:line="240" w:lineRule="auto"/>
              <w:rPr>
                <w:rFonts w:ascii="Times New Roman" w:hAnsi="Times New Roman"/>
                <w:sz w:val="20"/>
                <w:szCs w:val="20"/>
              </w:rPr>
            </w:pPr>
            <w:r w:rsidRPr="00C51F7B">
              <w:rPr>
                <w:rFonts w:ascii="Times New Roman" w:hAnsi="Times New Roman"/>
                <w:i/>
                <w:iCs/>
                <w:sz w:val="20"/>
                <w:szCs w:val="20"/>
              </w:rPr>
              <w:t>Please attach the quarterly Gantt Chart to cover the proposed study, as per the format below</w:t>
            </w:r>
          </w:p>
        </w:tc>
      </w:tr>
      <w:tr w:rsidR="00823949" w:rsidRPr="00823949" w14:paraId="3FCD0018" w14:textId="77777777" w:rsidTr="00492B57">
        <w:trPr>
          <w:gridAfter w:val="2"/>
          <w:wAfter w:w="59" w:type="dxa"/>
        </w:trPr>
        <w:tc>
          <w:tcPr>
            <w:tcW w:w="8838" w:type="dxa"/>
            <w:gridSpan w:val="3"/>
            <w:tcBorders>
              <w:bottom w:val="single" w:sz="4" w:space="0" w:color="000000"/>
            </w:tcBorders>
          </w:tcPr>
          <w:p w14:paraId="2B10D520" w14:textId="47C4047D" w:rsidR="00F9343E" w:rsidRPr="00354EB1" w:rsidRDefault="00354EB1" w:rsidP="00354EB1">
            <w:r w:rsidRPr="00823949">
              <w:rPr>
                <w:rFonts w:ascii="Times New Roman" w:hAnsi="Times New Roman"/>
                <w:b/>
                <w:bCs/>
                <w:noProof/>
              </w:rPr>
              <mc:AlternateContent>
                <mc:Choice Requires="wps">
                  <w:drawing>
                    <wp:anchor distT="0" distB="0" distL="114300" distR="114300" simplePos="0" relativeHeight="251639296" behindDoc="0" locked="0" layoutInCell="1" allowOverlap="1" wp14:anchorId="55E30E71" wp14:editId="13AAE46F">
                      <wp:simplePos x="0" y="0"/>
                      <wp:positionH relativeFrom="column">
                        <wp:posOffset>1461363</wp:posOffset>
                      </wp:positionH>
                      <wp:positionV relativeFrom="paragraph">
                        <wp:posOffset>1418184</wp:posOffset>
                      </wp:positionV>
                      <wp:extent cx="2611120" cy="504825"/>
                      <wp:effectExtent l="0" t="0" r="0" b="952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EC44" w14:textId="77777777" w:rsidR="0031602C" w:rsidRDefault="0031602C">
                                  <w:pPr>
                                    <w:rPr>
                                      <w:color w:val="A6A6A6"/>
                                      <w:sz w:val="56"/>
                                      <w:szCs w:val="56"/>
                                    </w:rPr>
                                  </w:pPr>
                                  <w:r>
                                    <w:rPr>
                                      <w:color w:val="A6A6A6"/>
                                      <w:sz w:val="56"/>
                                      <w:szCs w:val="56"/>
                                    </w:rPr>
                                    <w:t>Format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5E30E71" id="_x0000_t202" coordsize="21600,21600" o:spt="202" path="m,l,21600r21600,l21600,xe">
                      <v:stroke joinstyle="miter"/>
                      <v:path gradientshapeok="t" o:connecttype="rect"/>
                    </v:shapetype>
                    <v:shape id="Text Box 32" o:spid="_x0000_s1031" type="#_x0000_t202" style="position:absolute;margin-left:115.05pt;margin-top:111.65pt;width:205.6pt;height:3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" filled="f" stroked="f">
                      <v:textbox>
                        <w:txbxContent>
                          <w:p w14:paraId="0C95EC44" w14:textId="77777777" w:rsidR="0031602C" w:rsidRDefault="0031602C">
                            <w:pPr>
                              <w:rPr>
                                <w:color w:val="A6A6A6"/>
                                <w:sz w:val="56"/>
                                <w:szCs w:val="56"/>
                              </w:rPr>
                            </w:pPr>
                            <w:r>
                              <w:rPr>
                                <w:color w:val="A6A6A6"/>
                                <w:sz w:val="56"/>
                                <w:szCs w:val="56"/>
                              </w:rPr>
                              <w:t>Format Only</w:t>
                            </w:r>
                          </w:p>
                        </w:txbxContent>
                      </v:textbox>
                    </v:shape>
                  </w:pict>
                </mc:Fallback>
              </mc:AlternateContent>
            </w:r>
            <w:r>
              <w:rPr>
                <w:noProof/>
              </w:rPr>
              <w:drawing>
                <wp:inline distT="0" distB="0" distL="0" distR="0" wp14:anchorId="77D377E9" wp14:editId="06AC2733">
                  <wp:extent cx="5603240" cy="239204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3240" cy="2392045"/>
                          </a:xfrm>
                          <a:prstGeom prst="rect">
                            <a:avLst/>
                          </a:prstGeom>
                          <a:noFill/>
                          <a:ln>
                            <a:noFill/>
                          </a:ln>
                        </pic:spPr>
                      </pic:pic>
                    </a:graphicData>
                  </a:graphic>
                </wp:inline>
              </w:drawing>
            </w:r>
          </w:p>
        </w:tc>
      </w:tr>
      <w:tr w:rsidR="00823949" w:rsidRPr="00823949" w14:paraId="11F9B2B1" w14:textId="77777777" w:rsidTr="00492B57">
        <w:trPr>
          <w:gridAfter w:val="2"/>
          <w:wAfter w:w="59" w:type="dxa"/>
        </w:trPr>
        <w:tc>
          <w:tcPr>
            <w:tcW w:w="8838" w:type="dxa"/>
            <w:gridSpan w:val="3"/>
            <w:tcBorders>
              <w:bottom w:val="single" w:sz="4" w:space="0" w:color="000000"/>
            </w:tcBorders>
            <w:shd w:val="pct10" w:color="auto" w:fill="auto"/>
          </w:tcPr>
          <w:p w14:paraId="36897FE5" w14:textId="6FD1C953" w:rsidR="00F9343E" w:rsidRPr="00992E09" w:rsidRDefault="00F9343E">
            <w:pPr>
              <w:spacing w:after="0" w:line="240" w:lineRule="auto"/>
              <w:rPr>
                <w:rFonts w:ascii="Times New Roman" w:hAnsi="Times New Roman"/>
                <w:b/>
                <w:sz w:val="20"/>
                <w:szCs w:val="20"/>
              </w:rPr>
            </w:pPr>
            <w:r w:rsidRPr="00992E09">
              <w:rPr>
                <w:rFonts w:ascii="Times New Roman" w:hAnsi="Times New Roman"/>
                <w:b/>
                <w:sz w:val="20"/>
                <w:szCs w:val="20"/>
              </w:rPr>
              <w:t>7.</w:t>
            </w:r>
            <w:r w:rsidR="00E32E71">
              <w:rPr>
                <w:rFonts w:ascii="Times New Roman" w:hAnsi="Times New Roman"/>
                <w:b/>
                <w:sz w:val="20"/>
                <w:szCs w:val="20"/>
              </w:rPr>
              <w:t>3</w:t>
            </w:r>
            <w:r w:rsidRPr="00992E09">
              <w:rPr>
                <w:rFonts w:ascii="Times New Roman" w:hAnsi="Times New Roman"/>
                <w:b/>
                <w:sz w:val="20"/>
                <w:szCs w:val="20"/>
              </w:rPr>
              <w:t xml:space="preserve">    Indicators &amp; milestones of progress</w:t>
            </w:r>
          </w:p>
          <w:p w14:paraId="53FC529A" w14:textId="77777777" w:rsidR="00F9343E" w:rsidRPr="00823949" w:rsidRDefault="00F9343E" w:rsidP="006E770A">
            <w:pPr>
              <w:spacing w:after="0" w:line="240" w:lineRule="auto"/>
              <w:rPr>
                <w:rFonts w:ascii="Times New Roman" w:hAnsi="Times New Roman"/>
                <w:i/>
                <w:iCs/>
                <w:sz w:val="20"/>
                <w:szCs w:val="20"/>
              </w:rPr>
            </w:pPr>
            <w:r w:rsidRPr="00823949">
              <w:rPr>
                <w:rFonts w:ascii="Times New Roman" w:hAnsi="Times New Roman"/>
                <w:i/>
                <w:iCs/>
                <w:sz w:val="20"/>
                <w:szCs w:val="20"/>
              </w:rPr>
              <w:t>Please list the milestones and indicators that will be used to measu</w:t>
            </w:r>
            <w:r w:rsidR="006E770A" w:rsidRPr="00823949">
              <w:rPr>
                <w:rFonts w:ascii="Times New Roman" w:hAnsi="Times New Roman"/>
                <w:i/>
                <w:iCs/>
                <w:sz w:val="20"/>
                <w:szCs w:val="20"/>
              </w:rPr>
              <w:t xml:space="preserve">re the progress of the proposed </w:t>
            </w:r>
            <w:r w:rsidRPr="00823949">
              <w:rPr>
                <w:rFonts w:ascii="Times New Roman" w:hAnsi="Times New Roman"/>
                <w:i/>
                <w:iCs/>
                <w:sz w:val="20"/>
                <w:szCs w:val="20"/>
              </w:rPr>
              <w:t>Study</w:t>
            </w:r>
          </w:p>
        </w:tc>
      </w:tr>
      <w:tr w:rsidR="00823949" w:rsidRPr="00823949" w14:paraId="530EA9DD" w14:textId="77777777" w:rsidTr="00492B57">
        <w:trPr>
          <w:gridAfter w:val="2"/>
          <w:wAfter w:w="59" w:type="dxa"/>
        </w:trPr>
        <w:tc>
          <w:tcPr>
            <w:tcW w:w="8838" w:type="dxa"/>
            <w:gridSpan w:val="3"/>
            <w:tcBorders>
              <w:bottom w:val="single" w:sz="4" w:space="0" w:color="000000"/>
            </w:tcBorders>
          </w:tcPr>
          <w:p w14:paraId="3348F47D" w14:textId="77777777" w:rsidR="00F9343E" w:rsidRPr="00823949" w:rsidRDefault="00F9343E">
            <w:pPr>
              <w:spacing w:after="0" w:line="240" w:lineRule="auto"/>
              <w:ind w:left="360"/>
              <w:rPr>
                <w:rFonts w:ascii="Times New Roman" w:hAnsi="Times New Roman"/>
                <w:b/>
                <w:bCs/>
              </w:rPr>
            </w:pPr>
          </w:p>
          <w:p w14:paraId="10D81E21" w14:textId="77777777" w:rsidR="00F9343E" w:rsidRPr="00823949" w:rsidRDefault="00F9343E">
            <w:pPr>
              <w:spacing w:after="0" w:line="240" w:lineRule="auto"/>
              <w:ind w:left="360"/>
              <w:rPr>
                <w:rFonts w:ascii="Times New Roman" w:hAnsi="Times New Roman"/>
                <w:b/>
                <w:bCs/>
              </w:rPr>
            </w:pPr>
          </w:p>
          <w:p w14:paraId="4E088CBD" w14:textId="77777777" w:rsidR="00F9343E" w:rsidRPr="00823949" w:rsidRDefault="00F9343E">
            <w:pPr>
              <w:spacing w:after="0" w:line="240" w:lineRule="auto"/>
              <w:ind w:left="360"/>
              <w:rPr>
                <w:rFonts w:ascii="Times New Roman" w:hAnsi="Times New Roman"/>
                <w:b/>
                <w:bCs/>
              </w:rPr>
            </w:pPr>
          </w:p>
          <w:p w14:paraId="390C03B4" w14:textId="77777777" w:rsidR="00F9343E" w:rsidRPr="00823949" w:rsidRDefault="00F9343E">
            <w:pPr>
              <w:spacing w:after="0" w:line="240" w:lineRule="auto"/>
              <w:ind w:left="360"/>
              <w:rPr>
                <w:rFonts w:ascii="Times New Roman" w:hAnsi="Times New Roman"/>
                <w:b/>
                <w:bCs/>
              </w:rPr>
            </w:pPr>
          </w:p>
          <w:p w14:paraId="1CF6F073" w14:textId="77777777" w:rsidR="00F9343E" w:rsidRPr="00823949" w:rsidRDefault="00F9343E">
            <w:pPr>
              <w:spacing w:after="0" w:line="240" w:lineRule="auto"/>
              <w:ind w:left="360"/>
              <w:rPr>
                <w:rFonts w:ascii="Times New Roman" w:hAnsi="Times New Roman"/>
                <w:b/>
                <w:bCs/>
              </w:rPr>
            </w:pPr>
          </w:p>
          <w:p w14:paraId="08795920" w14:textId="733B7B22" w:rsidR="006E770A" w:rsidRDefault="006E770A">
            <w:pPr>
              <w:spacing w:after="0" w:line="240" w:lineRule="auto"/>
              <w:ind w:left="360"/>
              <w:rPr>
                <w:rFonts w:ascii="Times New Roman" w:hAnsi="Times New Roman"/>
                <w:b/>
                <w:bCs/>
              </w:rPr>
            </w:pPr>
          </w:p>
          <w:p w14:paraId="4BEFC8AD" w14:textId="48F28278" w:rsidR="00354EB1" w:rsidRDefault="00354EB1">
            <w:pPr>
              <w:spacing w:after="0" w:line="240" w:lineRule="auto"/>
              <w:ind w:left="360"/>
              <w:rPr>
                <w:rFonts w:ascii="Times New Roman" w:hAnsi="Times New Roman"/>
                <w:b/>
                <w:bCs/>
              </w:rPr>
            </w:pPr>
          </w:p>
          <w:p w14:paraId="1A840578" w14:textId="55D29832" w:rsidR="00354EB1" w:rsidRDefault="00354EB1">
            <w:pPr>
              <w:spacing w:after="0" w:line="240" w:lineRule="auto"/>
              <w:ind w:left="360"/>
              <w:rPr>
                <w:rFonts w:ascii="Times New Roman" w:hAnsi="Times New Roman"/>
                <w:b/>
                <w:bCs/>
              </w:rPr>
            </w:pPr>
          </w:p>
          <w:p w14:paraId="0B259A92" w14:textId="77777777" w:rsidR="00354EB1" w:rsidRPr="00823949" w:rsidRDefault="00354EB1">
            <w:pPr>
              <w:spacing w:after="0" w:line="240" w:lineRule="auto"/>
              <w:ind w:left="360"/>
              <w:rPr>
                <w:rFonts w:ascii="Times New Roman" w:hAnsi="Times New Roman"/>
                <w:b/>
                <w:bCs/>
              </w:rPr>
            </w:pPr>
          </w:p>
          <w:p w14:paraId="325CE795" w14:textId="77777777" w:rsidR="006E770A" w:rsidRPr="00823949" w:rsidRDefault="006E770A">
            <w:pPr>
              <w:spacing w:after="0" w:line="240" w:lineRule="auto"/>
              <w:ind w:left="360"/>
              <w:rPr>
                <w:rFonts w:ascii="Times New Roman" w:hAnsi="Times New Roman"/>
                <w:b/>
                <w:bCs/>
              </w:rPr>
            </w:pPr>
          </w:p>
          <w:p w14:paraId="2A37D2DD" w14:textId="77777777" w:rsidR="00F9343E" w:rsidRPr="00823949" w:rsidRDefault="00F9343E" w:rsidP="00992E09">
            <w:pPr>
              <w:spacing w:after="0" w:line="240" w:lineRule="auto"/>
              <w:rPr>
                <w:rFonts w:ascii="Times New Roman" w:hAnsi="Times New Roman"/>
                <w:b/>
                <w:bCs/>
              </w:rPr>
            </w:pPr>
          </w:p>
          <w:p w14:paraId="3AA124D4" w14:textId="77777777" w:rsidR="00DD27A7" w:rsidRPr="00823949" w:rsidRDefault="00DD27A7">
            <w:pPr>
              <w:spacing w:after="0" w:line="240" w:lineRule="auto"/>
              <w:ind w:left="360"/>
              <w:rPr>
                <w:rFonts w:ascii="Times New Roman" w:hAnsi="Times New Roman"/>
                <w:b/>
                <w:bCs/>
              </w:rPr>
            </w:pPr>
          </w:p>
        </w:tc>
      </w:tr>
      <w:tr w:rsidR="00CF0BEB" w:rsidRPr="00823949" w14:paraId="510DE64D" w14:textId="77777777" w:rsidTr="00492B57">
        <w:trPr>
          <w:gridAfter w:val="2"/>
          <w:wAfter w:w="59" w:type="dxa"/>
        </w:trPr>
        <w:tc>
          <w:tcPr>
            <w:tcW w:w="8838" w:type="dxa"/>
            <w:gridSpan w:val="3"/>
            <w:tcBorders>
              <w:bottom w:val="single" w:sz="4" w:space="0" w:color="000000"/>
            </w:tcBorders>
            <w:shd w:val="clear" w:color="auto" w:fill="BFBFBF" w:themeFill="background1" w:themeFillShade="BF"/>
          </w:tcPr>
          <w:p w14:paraId="1D48F2DD" w14:textId="77777777" w:rsidR="00CF0BEB" w:rsidRDefault="00CF0BEB" w:rsidP="00CF0BEB">
            <w:pPr>
              <w:numPr>
                <w:ilvl w:val="0"/>
                <w:numId w:val="3"/>
              </w:numPr>
              <w:spacing w:after="0" w:line="240" w:lineRule="auto"/>
              <w:ind w:left="450" w:hanging="450"/>
              <w:rPr>
                <w:rFonts w:ascii="Times New Roman" w:hAnsi="Times New Roman"/>
                <w:b/>
                <w:bCs/>
              </w:rPr>
            </w:pPr>
            <w:r>
              <w:rPr>
                <w:rFonts w:ascii="Times New Roman" w:hAnsi="Times New Roman"/>
                <w:b/>
                <w:bCs/>
              </w:rPr>
              <w:t>Authorization</w:t>
            </w:r>
          </w:p>
          <w:p w14:paraId="319F8DC1" w14:textId="1299C86D" w:rsidR="00CF0BEB" w:rsidRPr="00823949" w:rsidRDefault="00CF0BEB" w:rsidP="00CF0BEB">
            <w:pPr>
              <w:spacing w:after="0" w:line="240" w:lineRule="auto"/>
              <w:ind w:left="360"/>
              <w:rPr>
                <w:rFonts w:ascii="Times New Roman" w:hAnsi="Times New Roman"/>
                <w:b/>
                <w:bCs/>
              </w:rPr>
            </w:pPr>
            <w:r>
              <w:rPr>
                <w:rFonts w:ascii="Times New Roman" w:hAnsi="Times New Roman"/>
                <w:bCs/>
                <w:i/>
                <w:sz w:val="20"/>
                <w:szCs w:val="20"/>
              </w:rPr>
              <w:t>(Ethical clearance/necessary permission</w:t>
            </w:r>
            <w:r>
              <w:rPr>
                <w:rFonts w:ascii="Times New Roman" w:hAnsi="Times New Roman"/>
                <w:b/>
                <w:bCs/>
              </w:rPr>
              <w:t xml:space="preserve"> </w:t>
            </w:r>
            <w:r>
              <w:rPr>
                <w:rFonts w:ascii="Times New Roman" w:hAnsi="Times New Roman"/>
                <w:bCs/>
                <w:i/>
                <w:sz w:val="20"/>
                <w:szCs w:val="20"/>
              </w:rPr>
              <w:t>should be submitted along with the application or within one month of the deadline for submission of applications)</w:t>
            </w:r>
          </w:p>
        </w:tc>
      </w:tr>
      <w:tr w:rsidR="00CF0BEB" w:rsidRPr="00823949" w14:paraId="689E27B8" w14:textId="77777777" w:rsidTr="00492B57">
        <w:trPr>
          <w:gridAfter w:val="2"/>
          <w:wAfter w:w="59" w:type="dxa"/>
        </w:trPr>
        <w:tc>
          <w:tcPr>
            <w:tcW w:w="8838" w:type="dxa"/>
            <w:gridSpan w:val="3"/>
            <w:tcBorders>
              <w:bottom w:val="single" w:sz="4" w:space="0" w:color="000000"/>
            </w:tcBorders>
            <w:shd w:val="clear" w:color="auto" w:fill="D9D9D9" w:themeFill="background1" w:themeFillShade="D9"/>
          </w:tcPr>
          <w:p w14:paraId="56AC88C8" w14:textId="77777777" w:rsidR="00CF0BEB" w:rsidRPr="00324A7B" w:rsidRDefault="00CF0BEB" w:rsidP="00CF0BEB">
            <w:pPr>
              <w:spacing w:after="0" w:line="240" w:lineRule="auto"/>
              <w:rPr>
                <w:rFonts w:ascii="Times New Roman" w:hAnsi="Times New Roman"/>
                <w:b/>
                <w:bCs/>
                <w:sz w:val="20"/>
                <w:szCs w:val="20"/>
              </w:rPr>
            </w:pPr>
            <w:proofErr w:type="gramStart"/>
            <w:r w:rsidRPr="00324A7B">
              <w:rPr>
                <w:rFonts w:ascii="Times New Roman" w:hAnsi="Times New Roman"/>
                <w:b/>
                <w:bCs/>
                <w:sz w:val="20"/>
                <w:szCs w:val="20"/>
              </w:rPr>
              <w:t>8.1  Ethical</w:t>
            </w:r>
            <w:proofErr w:type="gramEnd"/>
            <w:r w:rsidRPr="00324A7B">
              <w:rPr>
                <w:rFonts w:ascii="Times New Roman" w:hAnsi="Times New Roman"/>
                <w:b/>
                <w:bCs/>
                <w:sz w:val="20"/>
                <w:szCs w:val="20"/>
              </w:rPr>
              <w:t xml:space="preserve"> consideration</w:t>
            </w:r>
          </w:p>
          <w:p w14:paraId="2C703B42" w14:textId="3408534C" w:rsidR="00CF0BEB" w:rsidRDefault="00CF0BEB" w:rsidP="00CF0BEB">
            <w:pPr>
              <w:spacing w:after="0" w:line="240" w:lineRule="auto"/>
              <w:rPr>
                <w:rFonts w:ascii="Times New Roman" w:hAnsi="Times New Roman"/>
                <w:b/>
                <w:bCs/>
              </w:rPr>
            </w:pPr>
            <w:r w:rsidRPr="00823949">
              <w:rPr>
                <w:rFonts w:ascii="Times New Roman" w:hAnsi="Times New Roman"/>
                <w:bCs/>
                <w:i/>
                <w:sz w:val="20"/>
                <w:szCs w:val="20"/>
              </w:rPr>
              <w:t>(Ethical clearance should be submitted within one month of the deadline for submission of application)</w:t>
            </w:r>
          </w:p>
        </w:tc>
      </w:tr>
      <w:tr w:rsidR="00823949" w:rsidRPr="00823949" w14:paraId="068B3C01" w14:textId="77777777" w:rsidTr="00492B57">
        <w:trPr>
          <w:gridAfter w:val="2"/>
          <w:wAfter w:w="59" w:type="dxa"/>
        </w:trPr>
        <w:tc>
          <w:tcPr>
            <w:tcW w:w="4488" w:type="dxa"/>
            <w:tcBorders>
              <w:bottom w:val="single" w:sz="4" w:space="0" w:color="000000"/>
            </w:tcBorders>
          </w:tcPr>
          <w:p w14:paraId="0EC85C29" w14:textId="77777777" w:rsidR="00F9343E" w:rsidRPr="00823949" w:rsidRDefault="00F9343E">
            <w:pPr>
              <w:spacing w:after="0" w:line="240" w:lineRule="auto"/>
              <w:rPr>
                <w:rFonts w:ascii="Times New Roman" w:hAnsi="Times New Roman"/>
                <w:sz w:val="10"/>
                <w:szCs w:val="10"/>
              </w:rPr>
            </w:pPr>
          </w:p>
          <w:p w14:paraId="37844ABD" w14:textId="777777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Relevance to the project</w:t>
            </w:r>
          </w:p>
          <w:p w14:paraId="69341730" w14:textId="77777777" w:rsidR="00F9343E" w:rsidRPr="00823949" w:rsidRDefault="00F9343E">
            <w:pPr>
              <w:spacing w:after="0" w:line="240" w:lineRule="auto"/>
              <w:rPr>
                <w:rFonts w:ascii="Times New Roman" w:hAnsi="Times New Roman"/>
                <w:sz w:val="10"/>
                <w:szCs w:val="10"/>
              </w:rPr>
            </w:pPr>
          </w:p>
        </w:tc>
        <w:tc>
          <w:tcPr>
            <w:tcW w:w="4350" w:type="dxa"/>
            <w:gridSpan w:val="2"/>
            <w:tcBorders>
              <w:bottom w:val="single" w:sz="4" w:space="0" w:color="000000"/>
            </w:tcBorders>
          </w:tcPr>
          <w:p w14:paraId="0E6A872C" w14:textId="77777777" w:rsidR="00F9343E" w:rsidRPr="00823949" w:rsidRDefault="00F9343E">
            <w:pPr>
              <w:spacing w:after="0" w:line="240" w:lineRule="auto"/>
              <w:rPr>
                <w:rFonts w:ascii="Times New Roman" w:hAnsi="Times New Roman"/>
                <w:sz w:val="10"/>
                <w:szCs w:val="10"/>
              </w:rPr>
            </w:pPr>
          </w:p>
          <w:p w14:paraId="27D06AB1" w14:textId="77777777" w:rsidR="00F9343E" w:rsidRPr="00823949" w:rsidRDefault="00BF7844">
            <w:pPr>
              <w:spacing w:after="0" w:line="240" w:lineRule="auto"/>
              <w:rPr>
                <w:rFonts w:ascii="Times New Roman" w:hAnsi="Times New Roman"/>
                <w:sz w:val="20"/>
                <w:szCs w:val="20"/>
              </w:rPr>
            </w:pPr>
            <w:r w:rsidRPr="00823949">
              <w:rPr>
                <w:rFonts w:ascii="Times New Roman" w:hAnsi="Times New Roman"/>
                <w:noProof/>
                <w:sz w:val="20"/>
                <w:szCs w:val="20"/>
              </w:rPr>
              <mc:AlternateContent>
                <mc:Choice Requires="wps">
                  <w:drawing>
                    <wp:anchor distT="0" distB="0" distL="114300" distR="114300" simplePos="0" relativeHeight="251642368" behindDoc="0" locked="0" layoutInCell="1" allowOverlap="1" wp14:anchorId="644C76FD" wp14:editId="647DB229">
                      <wp:simplePos x="0" y="0"/>
                      <wp:positionH relativeFrom="column">
                        <wp:posOffset>1817370</wp:posOffset>
                      </wp:positionH>
                      <wp:positionV relativeFrom="paragraph">
                        <wp:posOffset>-8255</wp:posOffset>
                      </wp:positionV>
                      <wp:extent cx="161925" cy="152400"/>
                      <wp:effectExtent l="0" t="0" r="28575" b="1905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0036F378" w14:textId="77777777" w:rsidR="0031602C" w:rsidRDefault="00316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44C76FD" id="Rectangle 33" o:spid="_x0000_s1032" style="position:absolute;margin-left:143.1pt;margin-top:-.65pt;width:12.75pt;height: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">
                      <v:textbox>
                        <w:txbxContent>
                          <w:p w14:paraId="0036F378" w14:textId="77777777" w:rsidR="0031602C" w:rsidRDefault="0031602C"/>
                        </w:txbxContent>
                      </v:textbox>
                    </v:rect>
                  </w:pict>
                </mc:Fallback>
              </mc:AlternateContent>
            </w:r>
            <w:r w:rsidRPr="00823949">
              <w:rPr>
                <w:rFonts w:ascii="Times New Roman" w:hAnsi="Times New Roman"/>
                <w:noProof/>
                <w:sz w:val="20"/>
                <w:szCs w:val="20"/>
              </w:rPr>
              <mc:AlternateContent>
                <mc:Choice Requires="wps">
                  <w:drawing>
                    <wp:anchor distT="0" distB="0" distL="114300" distR="114300" simplePos="0" relativeHeight="251641344" behindDoc="0" locked="0" layoutInCell="1" allowOverlap="1" wp14:anchorId="4528AF1A" wp14:editId="44D25AFA">
                      <wp:simplePos x="0" y="0"/>
                      <wp:positionH relativeFrom="column">
                        <wp:posOffset>638810</wp:posOffset>
                      </wp:positionH>
                      <wp:positionV relativeFrom="paragraph">
                        <wp:posOffset>0</wp:posOffset>
                      </wp:positionV>
                      <wp:extent cx="161925" cy="152400"/>
                      <wp:effectExtent l="0" t="0" r="28575" b="1905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0CA3E340" w14:textId="77777777" w:rsidR="0031602C" w:rsidRDefault="00316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528AF1A" id="Rectangle 34" o:spid="_x0000_s1033" style="position:absolute;margin-left:50.3pt;margin-top:0;width:12.75pt;height: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">
                      <v:textbox>
                        <w:txbxContent>
                          <w:p w14:paraId="0CA3E340" w14:textId="77777777" w:rsidR="0031602C" w:rsidRDefault="0031602C"/>
                        </w:txbxContent>
                      </v:textbox>
                    </v:rect>
                  </w:pict>
                </mc:Fallback>
              </mc:AlternateContent>
            </w:r>
            <w:r w:rsidR="00F9343E" w:rsidRPr="00823949">
              <w:rPr>
                <w:rFonts w:ascii="Times New Roman" w:hAnsi="Times New Roman"/>
                <w:sz w:val="20"/>
                <w:szCs w:val="20"/>
              </w:rPr>
              <w:t>Relevant                   Not relevant</w:t>
            </w:r>
          </w:p>
          <w:p w14:paraId="0199DBA0" w14:textId="77777777" w:rsidR="00F9343E" w:rsidRPr="00823949" w:rsidRDefault="00F9343E">
            <w:pPr>
              <w:spacing w:after="0" w:line="240" w:lineRule="auto"/>
              <w:rPr>
                <w:rFonts w:ascii="Times New Roman" w:hAnsi="Times New Roman"/>
                <w:sz w:val="10"/>
                <w:szCs w:val="10"/>
              </w:rPr>
            </w:pPr>
          </w:p>
        </w:tc>
      </w:tr>
      <w:tr w:rsidR="00823949" w:rsidRPr="00823949" w14:paraId="34420B40" w14:textId="77777777" w:rsidTr="00492B57">
        <w:trPr>
          <w:gridAfter w:val="2"/>
          <w:wAfter w:w="59" w:type="dxa"/>
        </w:trPr>
        <w:tc>
          <w:tcPr>
            <w:tcW w:w="4488" w:type="dxa"/>
            <w:tcBorders>
              <w:bottom w:val="single" w:sz="4" w:space="0" w:color="000000"/>
            </w:tcBorders>
          </w:tcPr>
          <w:p w14:paraId="2689B2A8" w14:textId="77777777" w:rsidR="00F9343E" w:rsidRPr="00823949" w:rsidRDefault="00F9343E">
            <w:pPr>
              <w:spacing w:after="0" w:line="240" w:lineRule="auto"/>
              <w:rPr>
                <w:rFonts w:ascii="Times New Roman" w:hAnsi="Times New Roman"/>
                <w:sz w:val="10"/>
                <w:szCs w:val="10"/>
              </w:rPr>
            </w:pPr>
          </w:p>
          <w:p w14:paraId="0B97902A" w14:textId="77777777"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If relevant, Ethical clearance obtained?</w:t>
            </w:r>
          </w:p>
          <w:p w14:paraId="50824721" w14:textId="77777777" w:rsidR="00F9343E" w:rsidRPr="00823949" w:rsidRDefault="00F9343E">
            <w:pPr>
              <w:spacing w:after="0" w:line="240" w:lineRule="auto"/>
              <w:rPr>
                <w:rFonts w:ascii="Times New Roman" w:hAnsi="Times New Roman"/>
                <w:sz w:val="10"/>
                <w:szCs w:val="10"/>
              </w:rPr>
            </w:pPr>
          </w:p>
        </w:tc>
        <w:tc>
          <w:tcPr>
            <w:tcW w:w="4350" w:type="dxa"/>
            <w:gridSpan w:val="2"/>
            <w:tcBorders>
              <w:bottom w:val="single" w:sz="4" w:space="0" w:color="000000"/>
            </w:tcBorders>
          </w:tcPr>
          <w:p w14:paraId="30EF9119" w14:textId="77777777" w:rsidR="00F9343E" w:rsidRPr="00823949" w:rsidRDefault="00F9343E">
            <w:pPr>
              <w:spacing w:after="0" w:line="240" w:lineRule="auto"/>
              <w:rPr>
                <w:rFonts w:ascii="Times New Roman" w:hAnsi="Times New Roman"/>
                <w:sz w:val="10"/>
                <w:szCs w:val="10"/>
              </w:rPr>
            </w:pPr>
          </w:p>
          <w:p w14:paraId="719E2E9E" w14:textId="77777777" w:rsidR="00F9343E" w:rsidRDefault="00BF7844">
            <w:pPr>
              <w:spacing w:after="0" w:line="240" w:lineRule="auto"/>
              <w:rPr>
                <w:rFonts w:ascii="Times New Roman" w:hAnsi="Times New Roman"/>
                <w:sz w:val="20"/>
                <w:szCs w:val="20"/>
              </w:rPr>
            </w:pPr>
            <w:r w:rsidRPr="00823949">
              <w:rPr>
                <w:rFonts w:ascii="Times New Roman" w:hAnsi="Times New Roman"/>
                <w:noProof/>
                <w:sz w:val="20"/>
                <w:szCs w:val="20"/>
              </w:rPr>
              <mc:AlternateContent>
                <mc:Choice Requires="wps">
                  <w:drawing>
                    <wp:anchor distT="0" distB="0" distL="114300" distR="114300" simplePos="0" relativeHeight="251643392" behindDoc="0" locked="0" layoutInCell="1" allowOverlap="1" wp14:anchorId="54F8FD30" wp14:editId="6F160881">
                      <wp:simplePos x="0" y="0"/>
                      <wp:positionH relativeFrom="column">
                        <wp:posOffset>267335</wp:posOffset>
                      </wp:positionH>
                      <wp:positionV relativeFrom="paragraph">
                        <wp:posOffset>-4445</wp:posOffset>
                      </wp:positionV>
                      <wp:extent cx="161925" cy="152400"/>
                      <wp:effectExtent l="0" t="0" r="28575" b="1905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0AC97F81" w14:textId="77777777" w:rsidR="0031602C" w:rsidRDefault="00316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4F8FD30" id="Rectangle 35" o:spid="_x0000_s1034" style="position:absolute;margin-left:21.05pt;margin-top:-.35pt;width:12.75pt;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">
                      <v:textbox>
                        <w:txbxContent>
                          <w:p w14:paraId="0AC97F81" w14:textId="77777777" w:rsidR="0031602C" w:rsidRDefault="0031602C"/>
                        </w:txbxContent>
                      </v:textbox>
                    </v:rect>
                  </w:pict>
                </mc:Fallback>
              </mc:AlternateContent>
            </w:r>
            <w:r w:rsidRPr="00823949">
              <w:rPr>
                <w:rFonts w:ascii="Times New Roman" w:hAnsi="Times New Roman"/>
                <w:noProof/>
                <w:sz w:val="20"/>
                <w:szCs w:val="20"/>
              </w:rPr>
              <mc:AlternateContent>
                <mc:Choice Requires="wps">
                  <w:drawing>
                    <wp:anchor distT="0" distB="0" distL="114300" distR="114300" simplePos="0" relativeHeight="251644416" behindDoc="0" locked="0" layoutInCell="1" allowOverlap="1" wp14:anchorId="3B51368C" wp14:editId="35A6721A">
                      <wp:simplePos x="0" y="0"/>
                      <wp:positionH relativeFrom="column">
                        <wp:posOffset>948055</wp:posOffset>
                      </wp:positionH>
                      <wp:positionV relativeFrom="paragraph">
                        <wp:posOffset>7620</wp:posOffset>
                      </wp:positionV>
                      <wp:extent cx="161925" cy="152400"/>
                      <wp:effectExtent l="0" t="0" r="28575" b="1905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31690B59" w14:textId="77777777" w:rsidR="0031602C" w:rsidRDefault="00316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B51368C" id="Rectangle 36" o:spid="_x0000_s1035" style="position:absolute;margin-left:74.65pt;margin-top:.6pt;width:12.75pt;height: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">
                      <v:textbox>
                        <w:txbxContent>
                          <w:p w14:paraId="31690B59" w14:textId="77777777" w:rsidR="0031602C" w:rsidRDefault="0031602C"/>
                        </w:txbxContent>
                      </v:textbox>
                    </v:rect>
                  </w:pict>
                </mc:Fallback>
              </mc:AlternateContent>
            </w:r>
            <w:r w:rsidR="00F9343E" w:rsidRPr="00823949">
              <w:rPr>
                <w:rFonts w:ascii="Times New Roman" w:hAnsi="Times New Roman"/>
                <w:sz w:val="20"/>
                <w:szCs w:val="20"/>
              </w:rPr>
              <w:t xml:space="preserve">Yes                No              </w:t>
            </w:r>
          </w:p>
          <w:p w14:paraId="27B1DEA5" w14:textId="77777777" w:rsidR="00CF0BEB" w:rsidRPr="00823949" w:rsidRDefault="00CF0BEB">
            <w:pPr>
              <w:spacing w:after="0" w:line="240" w:lineRule="auto"/>
              <w:rPr>
                <w:rFonts w:ascii="Times New Roman" w:hAnsi="Times New Roman"/>
                <w:sz w:val="20"/>
                <w:szCs w:val="20"/>
              </w:rPr>
            </w:pPr>
          </w:p>
          <w:p w14:paraId="5C6F48A0" w14:textId="242DE610" w:rsidR="00F9343E" w:rsidRPr="00823949" w:rsidRDefault="00F9343E" w:rsidP="00CF0BEB">
            <w:pPr>
              <w:spacing w:after="0" w:line="240" w:lineRule="auto"/>
              <w:rPr>
                <w:rFonts w:ascii="Times New Roman" w:hAnsi="Times New Roman"/>
                <w:i/>
                <w:iCs/>
                <w:sz w:val="20"/>
                <w:szCs w:val="20"/>
              </w:rPr>
            </w:pPr>
            <w:r w:rsidRPr="00823949">
              <w:rPr>
                <w:rFonts w:ascii="Times New Roman" w:hAnsi="Times New Roman"/>
                <w:i/>
                <w:iCs/>
                <w:sz w:val="18"/>
                <w:szCs w:val="20"/>
              </w:rPr>
              <w:t xml:space="preserve">If </w:t>
            </w:r>
            <w:proofErr w:type="gramStart"/>
            <w:r w:rsidRPr="00823949">
              <w:rPr>
                <w:rFonts w:ascii="Times New Roman" w:hAnsi="Times New Roman"/>
                <w:i/>
                <w:iCs/>
                <w:sz w:val="18"/>
                <w:szCs w:val="20"/>
              </w:rPr>
              <w:t>Yes</w:t>
            </w:r>
            <w:proofErr w:type="gramEnd"/>
            <w:r w:rsidRPr="00823949">
              <w:rPr>
                <w:rFonts w:ascii="Times New Roman" w:hAnsi="Times New Roman"/>
                <w:i/>
                <w:iCs/>
                <w:sz w:val="18"/>
                <w:szCs w:val="20"/>
              </w:rPr>
              <w:t xml:space="preserve">, </w:t>
            </w:r>
            <w:r w:rsidR="00CF0BEB">
              <w:rPr>
                <w:rFonts w:ascii="Times New Roman" w:hAnsi="Times New Roman"/>
                <w:i/>
                <w:iCs/>
                <w:sz w:val="18"/>
                <w:szCs w:val="20"/>
              </w:rPr>
              <w:t>attach a copy of ERC letter</w:t>
            </w:r>
            <w:r w:rsidR="00CF0BEB" w:rsidRPr="00823949">
              <w:rPr>
                <w:rFonts w:ascii="Times New Roman" w:hAnsi="Times New Roman"/>
                <w:i/>
                <w:iCs/>
                <w:sz w:val="18"/>
                <w:szCs w:val="20"/>
              </w:rPr>
              <w:t xml:space="preserve"> </w:t>
            </w:r>
          </w:p>
        </w:tc>
      </w:tr>
      <w:tr w:rsidR="00823949" w:rsidRPr="00823949" w14:paraId="6408C185" w14:textId="77777777" w:rsidTr="002E45B0">
        <w:trPr>
          <w:gridAfter w:val="2"/>
          <w:wAfter w:w="59" w:type="dxa"/>
          <w:trHeight w:val="949"/>
        </w:trPr>
        <w:tc>
          <w:tcPr>
            <w:tcW w:w="4488" w:type="dxa"/>
            <w:tcBorders>
              <w:bottom w:val="single" w:sz="4" w:space="0" w:color="000000"/>
            </w:tcBorders>
          </w:tcPr>
          <w:p w14:paraId="64B66A05" w14:textId="77777777" w:rsidR="00F9343E" w:rsidRPr="00823949" w:rsidRDefault="00F9343E">
            <w:pPr>
              <w:spacing w:after="0" w:line="240" w:lineRule="auto"/>
              <w:rPr>
                <w:rFonts w:ascii="Times New Roman" w:hAnsi="Times New Roman"/>
                <w:sz w:val="10"/>
                <w:szCs w:val="10"/>
              </w:rPr>
            </w:pPr>
          </w:p>
          <w:p w14:paraId="5B7913CF" w14:textId="77777777" w:rsidR="00F9343E" w:rsidRDefault="00F9343E">
            <w:pPr>
              <w:spacing w:after="0" w:line="240" w:lineRule="auto"/>
              <w:rPr>
                <w:rFonts w:ascii="Times New Roman" w:hAnsi="Times New Roman"/>
                <w:sz w:val="20"/>
                <w:szCs w:val="20"/>
              </w:rPr>
            </w:pPr>
            <w:r w:rsidRPr="00823949">
              <w:rPr>
                <w:rFonts w:ascii="Times New Roman" w:hAnsi="Times New Roman"/>
                <w:sz w:val="20"/>
                <w:szCs w:val="20"/>
              </w:rPr>
              <w:t xml:space="preserve">If </w:t>
            </w:r>
            <w:proofErr w:type="gramStart"/>
            <w:r w:rsidRPr="00823949">
              <w:rPr>
                <w:rFonts w:ascii="Times New Roman" w:hAnsi="Times New Roman"/>
                <w:sz w:val="20"/>
                <w:szCs w:val="20"/>
              </w:rPr>
              <w:t>No</w:t>
            </w:r>
            <w:proofErr w:type="gramEnd"/>
            <w:r w:rsidRPr="00823949">
              <w:rPr>
                <w:rFonts w:ascii="Times New Roman" w:hAnsi="Times New Roman"/>
                <w:sz w:val="20"/>
                <w:szCs w:val="20"/>
              </w:rPr>
              <w:t xml:space="preserve">, applied for Ethical clearance? </w:t>
            </w:r>
          </w:p>
          <w:p w14:paraId="5FB6593A" w14:textId="77777777" w:rsidR="00E32E71" w:rsidRDefault="00E32E71">
            <w:pPr>
              <w:spacing w:after="0" w:line="240" w:lineRule="auto"/>
              <w:rPr>
                <w:rFonts w:ascii="Times New Roman" w:hAnsi="Times New Roman"/>
                <w:sz w:val="20"/>
                <w:szCs w:val="20"/>
              </w:rPr>
            </w:pPr>
          </w:p>
          <w:p w14:paraId="5106A353" w14:textId="77777777" w:rsidR="00E32E71" w:rsidRDefault="00E32E71">
            <w:pPr>
              <w:spacing w:after="0" w:line="240" w:lineRule="auto"/>
              <w:rPr>
                <w:rFonts w:ascii="Times New Roman" w:hAnsi="Times New Roman"/>
                <w:sz w:val="20"/>
                <w:szCs w:val="20"/>
              </w:rPr>
            </w:pPr>
          </w:p>
          <w:p w14:paraId="579CCCBC" w14:textId="77777777" w:rsidR="00E32E71" w:rsidRDefault="00E32E71">
            <w:pPr>
              <w:spacing w:after="0" w:line="240" w:lineRule="auto"/>
              <w:rPr>
                <w:rFonts w:ascii="Times New Roman" w:hAnsi="Times New Roman"/>
                <w:sz w:val="20"/>
                <w:szCs w:val="20"/>
              </w:rPr>
            </w:pPr>
          </w:p>
          <w:p w14:paraId="450E1E81" w14:textId="06B48D49" w:rsidR="00E32E71" w:rsidRPr="00823949" w:rsidRDefault="00E32E71">
            <w:pPr>
              <w:spacing w:after="0" w:line="240" w:lineRule="auto"/>
              <w:rPr>
                <w:rFonts w:ascii="Times New Roman" w:hAnsi="Times New Roman"/>
                <w:sz w:val="10"/>
                <w:szCs w:val="10"/>
              </w:rPr>
            </w:pPr>
          </w:p>
        </w:tc>
        <w:tc>
          <w:tcPr>
            <w:tcW w:w="4350" w:type="dxa"/>
            <w:gridSpan w:val="2"/>
            <w:tcBorders>
              <w:bottom w:val="single" w:sz="4" w:space="0" w:color="000000"/>
            </w:tcBorders>
          </w:tcPr>
          <w:p w14:paraId="49B508CA" w14:textId="77777777" w:rsidR="00F9343E" w:rsidRPr="00823949" w:rsidRDefault="00F9343E">
            <w:pPr>
              <w:spacing w:after="0" w:line="240" w:lineRule="auto"/>
              <w:rPr>
                <w:rFonts w:ascii="Times New Roman" w:hAnsi="Times New Roman"/>
                <w:sz w:val="10"/>
                <w:szCs w:val="20"/>
              </w:rPr>
            </w:pPr>
          </w:p>
          <w:p w14:paraId="318D86B9" w14:textId="77777777" w:rsidR="002E45B0" w:rsidRDefault="00BF7844">
            <w:pPr>
              <w:spacing w:after="0" w:line="240" w:lineRule="auto"/>
              <w:rPr>
                <w:rFonts w:ascii="Times New Roman" w:hAnsi="Times New Roman"/>
                <w:sz w:val="20"/>
                <w:szCs w:val="20"/>
              </w:rPr>
            </w:pPr>
            <w:r w:rsidRPr="00823949">
              <w:rPr>
                <w:rFonts w:ascii="Times New Roman" w:hAnsi="Times New Roman"/>
                <w:noProof/>
                <w:sz w:val="10"/>
                <w:szCs w:val="20"/>
              </w:rPr>
              <mc:AlternateContent>
                <mc:Choice Requires="wps">
                  <w:drawing>
                    <wp:anchor distT="0" distB="0" distL="114300" distR="114300" simplePos="0" relativeHeight="251648512" behindDoc="0" locked="0" layoutInCell="1" allowOverlap="1" wp14:anchorId="4D740FBC" wp14:editId="788C734A">
                      <wp:simplePos x="0" y="0"/>
                      <wp:positionH relativeFrom="column">
                        <wp:posOffset>956310</wp:posOffset>
                      </wp:positionH>
                      <wp:positionV relativeFrom="paragraph">
                        <wp:posOffset>2540</wp:posOffset>
                      </wp:positionV>
                      <wp:extent cx="161925" cy="152400"/>
                      <wp:effectExtent l="0" t="0" r="28575" b="19050"/>
                      <wp:wrapNone/>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654C7146" w14:textId="77777777" w:rsidR="0031602C" w:rsidRDefault="00316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D740FBC" id="Rectangle 37" o:spid="_x0000_s1036" style="position:absolute;margin-left:75.3pt;margin-top:.2pt;width:12.75pt;height: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">
                      <v:textbox>
                        <w:txbxContent>
                          <w:p w14:paraId="654C7146" w14:textId="77777777" w:rsidR="0031602C" w:rsidRDefault="0031602C"/>
                        </w:txbxContent>
                      </v:textbox>
                    </v:rect>
                  </w:pict>
                </mc:Fallback>
              </mc:AlternateContent>
            </w:r>
            <w:r w:rsidRPr="00823949">
              <w:rPr>
                <w:rFonts w:ascii="Times New Roman" w:hAnsi="Times New Roman"/>
                <w:noProof/>
                <w:sz w:val="20"/>
                <w:szCs w:val="20"/>
              </w:rPr>
              <mc:AlternateContent>
                <mc:Choice Requires="wps">
                  <w:drawing>
                    <wp:anchor distT="0" distB="0" distL="114300" distR="114300" simplePos="0" relativeHeight="251646464" behindDoc="0" locked="0" layoutInCell="1" allowOverlap="1" wp14:anchorId="3F2FCF79" wp14:editId="28373CE2">
                      <wp:simplePos x="0" y="0"/>
                      <wp:positionH relativeFrom="column">
                        <wp:posOffset>275590</wp:posOffset>
                      </wp:positionH>
                      <wp:positionV relativeFrom="paragraph">
                        <wp:posOffset>-4445</wp:posOffset>
                      </wp:positionV>
                      <wp:extent cx="161925" cy="152400"/>
                      <wp:effectExtent l="0" t="0" r="28575" b="19050"/>
                      <wp:wrapNone/>
                      <wp:docPr id="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3401194E" w14:textId="77777777" w:rsidR="0031602C" w:rsidRDefault="00316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F2FCF79" id="Rectangle 38" o:spid="_x0000_s1037" style="position:absolute;margin-left:21.7pt;margin-top:-.35pt;width:12.75pt;height: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">
                      <v:textbox>
                        <w:txbxContent>
                          <w:p w14:paraId="3401194E" w14:textId="77777777" w:rsidR="0031602C" w:rsidRDefault="0031602C"/>
                        </w:txbxContent>
                      </v:textbox>
                    </v:rect>
                  </w:pict>
                </mc:Fallback>
              </mc:AlternateContent>
            </w:r>
            <w:r w:rsidR="00F9343E" w:rsidRPr="00823949">
              <w:rPr>
                <w:rFonts w:ascii="Times New Roman" w:hAnsi="Times New Roman"/>
                <w:sz w:val="20"/>
                <w:szCs w:val="20"/>
              </w:rPr>
              <w:t>Yes                No</w:t>
            </w:r>
            <w:r w:rsidR="002E45B0">
              <w:rPr>
                <w:rFonts w:ascii="Times New Roman" w:hAnsi="Times New Roman"/>
                <w:sz w:val="20"/>
                <w:szCs w:val="20"/>
              </w:rPr>
              <w:t xml:space="preserve">          </w:t>
            </w:r>
          </w:p>
          <w:p w14:paraId="5B3D2B74" w14:textId="77777777" w:rsidR="002E45B0" w:rsidRDefault="002E45B0">
            <w:pPr>
              <w:spacing w:after="0" w:line="240" w:lineRule="auto"/>
              <w:rPr>
                <w:rFonts w:ascii="Times New Roman" w:hAnsi="Times New Roman"/>
                <w:sz w:val="20"/>
                <w:szCs w:val="20"/>
              </w:rPr>
            </w:pPr>
          </w:p>
          <w:p w14:paraId="08B57906" w14:textId="54B8F32E" w:rsidR="00096815" w:rsidRPr="002E45B0" w:rsidRDefault="00CF0BEB">
            <w:pPr>
              <w:spacing w:after="0" w:line="240" w:lineRule="auto"/>
              <w:rPr>
                <w:rFonts w:ascii="Times New Roman" w:hAnsi="Times New Roman"/>
                <w:i/>
                <w:iCs/>
                <w:sz w:val="20"/>
                <w:szCs w:val="20"/>
              </w:rPr>
            </w:pPr>
            <w:r>
              <w:rPr>
                <w:rFonts w:ascii="Times New Roman" w:hAnsi="Times New Roman"/>
                <w:i/>
                <w:iCs/>
                <w:sz w:val="20"/>
                <w:szCs w:val="20"/>
              </w:rPr>
              <w:t>If yes, attach proof</w:t>
            </w:r>
          </w:p>
          <w:p w14:paraId="5B18DDFB" w14:textId="77777777" w:rsidR="00F9343E" w:rsidRPr="00823949" w:rsidRDefault="00F9343E">
            <w:pPr>
              <w:spacing w:after="0" w:line="240" w:lineRule="auto"/>
              <w:rPr>
                <w:rFonts w:ascii="Times New Roman" w:hAnsi="Times New Roman"/>
                <w:sz w:val="10"/>
                <w:szCs w:val="10"/>
              </w:rPr>
            </w:pPr>
          </w:p>
        </w:tc>
      </w:tr>
      <w:tr w:rsidR="00CF0BEB" w:rsidRPr="00823949" w14:paraId="6FDE89BE" w14:textId="77777777" w:rsidTr="00492B57">
        <w:trPr>
          <w:gridAfter w:val="2"/>
          <w:wAfter w:w="59" w:type="dxa"/>
        </w:trPr>
        <w:tc>
          <w:tcPr>
            <w:tcW w:w="8838" w:type="dxa"/>
            <w:gridSpan w:val="3"/>
            <w:tcBorders>
              <w:bottom w:val="single" w:sz="4" w:space="0" w:color="000000"/>
            </w:tcBorders>
            <w:shd w:val="pct20" w:color="auto" w:fill="auto"/>
          </w:tcPr>
          <w:p w14:paraId="2952FDC7" w14:textId="09E778D4" w:rsidR="00CF0BEB" w:rsidRPr="00CF0BEB" w:rsidRDefault="00CF0BEB" w:rsidP="00CF0BEB">
            <w:pPr>
              <w:spacing w:after="0" w:line="240" w:lineRule="auto"/>
              <w:rPr>
                <w:rFonts w:ascii="Times New Roman" w:hAnsi="Times New Roman"/>
                <w:b/>
                <w:bCs/>
                <w:sz w:val="20"/>
                <w:szCs w:val="20"/>
              </w:rPr>
            </w:pPr>
            <w:r w:rsidRPr="00CF0BEB">
              <w:rPr>
                <w:rFonts w:ascii="Times New Roman" w:hAnsi="Times New Roman"/>
                <w:b/>
                <w:bCs/>
                <w:sz w:val="20"/>
                <w:szCs w:val="20"/>
              </w:rPr>
              <w:t>8.2 Permission from relevant authorities (Dept. of Wildlife, Forest Department etc.)</w:t>
            </w:r>
          </w:p>
        </w:tc>
      </w:tr>
      <w:tr w:rsidR="00096815" w:rsidRPr="00823949" w14:paraId="4FD283B9" w14:textId="77777777" w:rsidTr="00492B57">
        <w:trPr>
          <w:gridAfter w:val="2"/>
          <w:wAfter w:w="59" w:type="dxa"/>
        </w:trPr>
        <w:tc>
          <w:tcPr>
            <w:tcW w:w="4488" w:type="dxa"/>
            <w:tcBorders>
              <w:bottom w:val="single" w:sz="4" w:space="0" w:color="000000"/>
            </w:tcBorders>
          </w:tcPr>
          <w:p w14:paraId="0E38B41B" w14:textId="77777777" w:rsidR="00096815" w:rsidRPr="00823949" w:rsidRDefault="00096815" w:rsidP="00873C88">
            <w:pPr>
              <w:spacing w:after="0" w:line="240" w:lineRule="auto"/>
              <w:rPr>
                <w:rFonts w:ascii="Times New Roman" w:hAnsi="Times New Roman"/>
                <w:sz w:val="10"/>
                <w:szCs w:val="10"/>
              </w:rPr>
            </w:pPr>
          </w:p>
          <w:p w14:paraId="306233FF" w14:textId="77777777" w:rsidR="00096815" w:rsidRPr="00823949" w:rsidRDefault="00096815" w:rsidP="00873C88">
            <w:pPr>
              <w:spacing w:after="0" w:line="240" w:lineRule="auto"/>
              <w:rPr>
                <w:rFonts w:ascii="Times New Roman" w:hAnsi="Times New Roman"/>
                <w:sz w:val="20"/>
                <w:szCs w:val="20"/>
              </w:rPr>
            </w:pPr>
            <w:r w:rsidRPr="00823949">
              <w:rPr>
                <w:rFonts w:ascii="Times New Roman" w:hAnsi="Times New Roman"/>
                <w:sz w:val="20"/>
                <w:szCs w:val="20"/>
              </w:rPr>
              <w:t>Relevance to the project</w:t>
            </w:r>
          </w:p>
          <w:p w14:paraId="42717C5A" w14:textId="77777777" w:rsidR="00096815" w:rsidRPr="00823949" w:rsidRDefault="00096815" w:rsidP="00873C88">
            <w:pPr>
              <w:spacing w:after="0" w:line="240" w:lineRule="auto"/>
              <w:rPr>
                <w:rFonts w:ascii="Times New Roman" w:hAnsi="Times New Roman"/>
                <w:sz w:val="10"/>
                <w:szCs w:val="10"/>
              </w:rPr>
            </w:pPr>
          </w:p>
        </w:tc>
        <w:tc>
          <w:tcPr>
            <w:tcW w:w="4350" w:type="dxa"/>
            <w:gridSpan w:val="2"/>
            <w:tcBorders>
              <w:bottom w:val="single" w:sz="4" w:space="0" w:color="000000"/>
            </w:tcBorders>
          </w:tcPr>
          <w:p w14:paraId="16BC63D0" w14:textId="77777777" w:rsidR="00096815" w:rsidRPr="00823949" w:rsidRDefault="00096815" w:rsidP="00873C88">
            <w:pPr>
              <w:spacing w:after="0" w:line="240" w:lineRule="auto"/>
              <w:rPr>
                <w:rFonts w:ascii="Times New Roman" w:hAnsi="Times New Roman"/>
                <w:sz w:val="10"/>
                <w:szCs w:val="10"/>
              </w:rPr>
            </w:pPr>
          </w:p>
          <w:p w14:paraId="544DD13E" w14:textId="77777777" w:rsidR="00096815" w:rsidRPr="00823949" w:rsidRDefault="00096815" w:rsidP="00873C88">
            <w:pPr>
              <w:spacing w:after="0" w:line="240" w:lineRule="auto"/>
              <w:rPr>
                <w:rFonts w:ascii="Times New Roman" w:hAnsi="Times New Roman"/>
                <w:sz w:val="20"/>
                <w:szCs w:val="20"/>
              </w:rPr>
            </w:pPr>
            <w:r w:rsidRPr="00823949">
              <w:rPr>
                <w:rFonts w:ascii="Times New Roman" w:hAnsi="Times New Roman"/>
                <w:noProof/>
                <w:sz w:val="20"/>
                <w:szCs w:val="20"/>
              </w:rPr>
              <mc:AlternateContent>
                <mc:Choice Requires="wps">
                  <w:drawing>
                    <wp:anchor distT="0" distB="0" distL="114300" distR="114300" simplePos="0" relativeHeight="251686400" behindDoc="0" locked="0" layoutInCell="1" allowOverlap="1" wp14:anchorId="77698282" wp14:editId="25C0AE3D">
                      <wp:simplePos x="0" y="0"/>
                      <wp:positionH relativeFrom="column">
                        <wp:posOffset>1817370</wp:posOffset>
                      </wp:positionH>
                      <wp:positionV relativeFrom="paragraph">
                        <wp:posOffset>-8255</wp:posOffset>
                      </wp:positionV>
                      <wp:extent cx="161925" cy="152400"/>
                      <wp:effectExtent l="0" t="0" r="28575" b="19050"/>
                      <wp:wrapNone/>
                      <wp:docPr id="5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559CC03E" w14:textId="77777777" w:rsidR="0031602C" w:rsidRDefault="0031602C" w:rsidP="000968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7698282" id="_x0000_s1038" style="position:absolute;margin-left:143.1pt;margin-top:-.65pt;width:12.75pt;height:1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">
                      <v:textbox>
                        <w:txbxContent>
                          <w:p w14:paraId="559CC03E" w14:textId="77777777" w:rsidR="0031602C" w:rsidRDefault="0031602C" w:rsidP="00096815"/>
                        </w:txbxContent>
                      </v:textbox>
                    </v:rect>
                  </w:pict>
                </mc:Fallback>
              </mc:AlternateContent>
            </w:r>
            <w:r w:rsidRPr="00823949">
              <w:rPr>
                <w:rFonts w:ascii="Times New Roman" w:hAnsi="Times New Roman"/>
                <w:noProof/>
                <w:sz w:val="20"/>
                <w:szCs w:val="20"/>
              </w:rPr>
              <mc:AlternateContent>
                <mc:Choice Requires="wps">
                  <w:drawing>
                    <wp:anchor distT="0" distB="0" distL="114300" distR="114300" simplePos="0" relativeHeight="251685376" behindDoc="0" locked="0" layoutInCell="1" allowOverlap="1" wp14:anchorId="6BE91B1F" wp14:editId="68C2609B">
                      <wp:simplePos x="0" y="0"/>
                      <wp:positionH relativeFrom="column">
                        <wp:posOffset>638810</wp:posOffset>
                      </wp:positionH>
                      <wp:positionV relativeFrom="paragraph">
                        <wp:posOffset>0</wp:posOffset>
                      </wp:positionV>
                      <wp:extent cx="161925" cy="152400"/>
                      <wp:effectExtent l="0" t="0" r="28575" b="19050"/>
                      <wp:wrapNone/>
                      <wp:docPr id="5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6CB55C70" w14:textId="77777777" w:rsidR="0031602C" w:rsidRDefault="0031602C" w:rsidP="000968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BE91B1F" id="_x0000_s1039" style="position:absolute;margin-left:50.3pt;margin-top:0;width:12.75pt;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">
                      <v:textbox>
                        <w:txbxContent>
                          <w:p w14:paraId="6CB55C70" w14:textId="77777777" w:rsidR="0031602C" w:rsidRDefault="0031602C" w:rsidP="00096815"/>
                        </w:txbxContent>
                      </v:textbox>
                    </v:rect>
                  </w:pict>
                </mc:Fallback>
              </mc:AlternateContent>
            </w:r>
            <w:r w:rsidRPr="00823949">
              <w:rPr>
                <w:rFonts w:ascii="Times New Roman" w:hAnsi="Times New Roman"/>
                <w:sz w:val="20"/>
                <w:szCs w:val="20"/>
              </w:rPr>
              <w:t>Relevant                   Not relevant</w:t>
            </w:r>
          </w:p>
          <w:p w14:paraId="40B4E1E2" w14:textId="77777777" w:rsidR="00096815" w:rsidRDefault="00096815" w:rsidP="00873C88">
            <w:pPr>
              <w:spacing w:after="0" w:line="240" w:lineRule="auto"/>
              <w:rPr>
                <w:rFonts w:ascii="Times New Roman" w:hAnsi="Times New Roman"/>
                <w:sz w:val="10"/>
                <w:szCs w:val="10"/>
              </w:rPr>
            </w:pPr>
          </w:p>
          <w:p w14:paraId="48611795" w14:textId="77777777" w:rsidR="00151E5E" w:rsidRPr="00823949" w:rsidRDefault="00151E5E" w:rsidP="00873C88">
            <w:pPr>
              <w:spacing w:after="0" w:line="240" w:lineRule="auto"/>
              <w:rPr>
                <w:rFonts w:ascii="Times New Roman" w:hAnsi="Times New Roman"/>
                <w:sz w:val="10"/>
                <w:szCs w:val="10"/>
              </w:rPr>
            </w:pPr>
          </w:p>
        </w:tc>
      </w:tr>
      <w:tr w:rsidR="00096815" w:rsidRPr="00823949" w14:paraId="4521A2BF" w14:textId="77777777" w:rsidTr="00492B57">
        <w:trPr>
          <w:gridAfter w:val="2"/>
          <w:wAfter w:w="59" w:type="dxa"/>
        </w:trPr>
        <w:tc>
          <w:tcPr>
            <w:tcW w:w="4488" w:type="dxa"/>
            <w:tcBorders>
              <w:bottom w:val="single" w:sz="4" w:space="0" w:color="000000"/>
            </w:tcBorders>
          </w:tcPr>
          <w:p w14:paraId="5A142CD1" w14:textId="77777777" w:rsidR="00096815" w:rsidRPr="00823949" w:rsidRDefault="00096815" w:rsidP="00873C88">
            <w:pPr>
              <w:spacing w:after="0" w:line="240" w:lineRule="auto"/>
              <w:rPr>
                <w:rFonts w:ascii="Times New Roman" w:hAnsi="Times New Roman"/>
                <w:sz w:val="10"/>
                <w:szCs w:val="10"/>
              </w:rPr>
            </w:pPr>
          </w:p>
          <w:p w14:paraId="53083B3F" w14:textId="4AA83206" w:rsidR="00096815" w:rsidRPr="00823949" w:rsidRDefault="00096815" w:rsidP="00873C88">
            <w:pPr>
              <w:spacing w:after="0" w:line="240" w:lineRule="auto"/>
              <w:rPr>
                <w:rFonts w:ascii="Times New Roman" w:hAnsi="Times New Roman"/>
                <w:sz w:val="20"/>
                <w:szCs w:val="20"/>
              </w:rPr>
            </w:pPr>
            <w:r w:rsidRPr="00823949">
              <w:rPr>
                <w:rFonts w:ascii="Times New Roman" w:hAnsi="Times New Roman"/>
                <w:sz w:val="20"/>
                <w:szCs w:val="20"/>
              </w:rPr>
              <w:t xml:space="preserve">If relevant, </w:t>
            </w:r>
            <w:r>
              <w:rPr>
                <w:rFonts w:ascii="Times New Roman" w:hAnsi="Times New Roman"/>
                <w:sz w:val="20"/>
                <w:szCs w:val="20"/>
              </w:rPr>
              <w:t>necessary permission</w:t>
            </w:r>
            <w:r w:rsidRPr="00823949">
              <w:rPr>
                <w:rFonts w:ascii="Times New Roman" w:hAnsi="Times New Roman"/>
                <w:sz w:val="20"/>
                <w:szCs w:val="20"/>
              </w:rPr>
              <w:t xml:space="preserve"> obtained?</w:t>
            </w:r>
          </w:p>
          <w:p w14:paraId="7DD5BA3F" w14:textId="77777777" w:rsidR="00096815" w:rsidRPr="00823949" w:rsidRDefault="00096815" w:rsidP="00873C88">
            <w:pPr>
              <w:spacing w:after="0" w:line="240" w:lineRule="auto"/>
              <w:rPr>
                <w:rFonts w:ascii="Times New Roman" w:hAnsi="Times New Roman"/>
                <w:sz w:val="10"/>
                <w:szCs w:val="10"/>
              </w:rPr>
            </w:pPr>
          </w:p>
        </w:tc>
        <w:tc>
          <w:tcPr>
            <w:tcW w:w="4350" w:type="dxa"/>
            <w:gridSpan w:val="2"/>
            <w:tcBorders>
              <w:bottom w:val="single" w:sz="4" w:space="0" w:color="000000"/>
            </w:tcBorders>
          </w:tcPr>
          <w:p w14:paraId="0B570557" w14:textId="77777777" w:rsidR="00096815" w:rsidRPr="00823949" w:rsidRDefault="00096815" w:rsidP="00873C88">
            <w:pPr>
              <w:spacing w:after="0" w:line="240" w:lineRule="auto"/>
              <w:rPr>
                <w:rFonts w:ascii="Times New Roman" w:hAnsi="Times New Roman"/>
                <w:sz w:val="10"/>
                <w:szCs w:val="10"/>
              </w:rPr>
            </w:pPr>
          </w:p>
          <w:p w14:paraId="24749739" w14:textId="77777777" w:rsidR="00096815" w:rsidRDefault="00096815" w:rsidP="00873C88">
            <w:pPr>
              <w:spacing w:after="0" w:line="240" w:lineRule="auto"/>
              <w:rPr>
                <w:rFonts w:ascii="Times New Roman" w:hAnsi="Times New Roman"/>
                <w:sz w:val="20"/>
                <w:szCs w:val="20"/>
              </w:rPr>
            </w:pPr>
            <w:r w:rsidRPr="00823949">
              <w:rPr>
                <w:rFonts w:ascii="Times New Roman" w:hAnsi="Times New Roman"/>
                <w:noProof/>
                <w:sz w:val="20"/>
                <w:szCs w:val="20"/>
              </w:rPr>
              <mc:AlternateContent>
                <mc:Choice Requires="wps">
                  <w:drawing>
                    <wp:anchor distT="0" distB="0" distL="114300" distR="114300" simplePos="0" relativeHeight="251687424" behindDoc="0" locked="0" layoutInCell="1" allowOverlap="1" wp14:anchorId="04010D54" wp14:editId="3768FC06">
                      <wp:simplePos x="0" y="0"/>
                      <wp:positionH relativeFrom="column">
                        <wp:posOffset>267335</wp:posOffset>
                      </wp:positionH>
                      <wp:positionV relativeFrom="paragraph">
                        <wp:posOffset>-4445</wp:posOffset>
                      </wp:positionV>
                      <wp:extent cx="161925" cy="152400"/>
                      <wp:effectExtent l="0" t="0" r="28575" b="19050"/>
                      <wp:wrapNone/>
                      <wp:docPr id="5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42CB6E8B" w14:textId="77777777" w:rsidR="0031602C" w:rsidRDefault="0031602C" w:rsidP="000968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4010D54" id="_x0000_s1040" style="position:absolute;margin-left:21.05pt;margin-top:-.35pt;width:12.75pt;height:1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">
                      <v:textbox>
                        <w:txbxContent>
                          <w:p w14:paraId="42CB6E8B" w14:textId="77777777" w:rsidR="0031602C" w:rsidRDefault="0031602C" w:rsidP="00096815"/>
                        </w:txbxContent>
                      </v:textbox>
                    </v:rect>
                  </w:pict>
                </mc:Fallback>
              </mc:AlternateContent>
            </w:r>
            <w:r w:rsidRPr="00823949">
              <w:rPr>
                <w:rFonts w:ascii="Times New Roman" w:hAnsi="Times New Roman"/>
                <w:noProof/>
                <w:sz w:val="20"/>
                <w:szCs w:val="20"/>
              </w:rPr>
              <mc:AlternateContent>
                <mc:Choice Requires="wps">
                  <w:drawing>
                    <wp:anchor distT="0" distB="0" distL="114300" distR="114300" simplePos="0" relativeHeight="251688448" behindDoc="0" locked="0" layoutInCell="1" allowOverlap="1" wp14:anchorId="519947F9" wp14:editId="006AF47A">
                      <wp:simplePos x="0" y="0"/>
                      <wp:positionH relativeFrom="column">
                        <wp:posOffset>948055</wp:posOffset>
                      </wp:positionH>
                      <wp:positionV relativeFrom="paragraph">
                        <wp:posOffset>7620</wp:posOffset>
                      </wp:positionV>
                      <wp:extent cx="161925" cy="152400"/>
                      <wp:effectExtent l="0" t="0" r="28575" b="19050"/>
                      <wp:wrapNone/>
                      <wp:docPr id="6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28C8F80C" w14:textId="77777777" w:rsidR="0031602C" w:rsidRDefault="0031602C" w:rsidP="000968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19947F9" id="_x0000_s1041" style="position:absolute;margin-left:74.65pt;margin-top:.6pt;width:12.75pt;height:1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">
                      <v:textbox>
                        <w:txbxContent>
                          <w:p w14:paraId="28C8F80C" w14:textId="77777777" w:rsidR="0031602C" w:rsidRDefault="0031602C" w:rsidP="00096815"/>
                        </w:txbxContent>
                      </v:textbox>
                    </v:rect>
                  </w:pict>
                </mc:Fallback>
              </mc:AlternateContent>
            </w:r>
            <w:r w:rsidRPr="00823949">
              <w:rPr>
                <w:rFonts w:ascii="Times New Roman" w:hAnsi="Times New Roman"/>
                <w:sz w:val="20"/>
                <w:szCs w:val="20"/>
              </w:rPr>
              <w:t xml:space="preserve">Yes                No              </w:t>
            </w:r>
          </w:p>
          <w:p w14:paraId="27DA3D86" w14:textId="77777777" w:rsidR="00096815" w:rsidRPr="00823949" w:rsidRDefault="00096815" w:rsidP="00873C88">
            <w:pPr>
              <w:spacing w:after="0" w:line="240" w:lineRule="auto"/>
              <w:rPr>
                <w:rFonts w:ascii="Times New Roman" w:hAnsi="Times New Roman"/>
                <w:sz w:val="20"/>
                <w:szCs w:val="20"/>
              </w:rPr>
            </w:pPr>
          </w:p>
          <w:p w14:paraId="7A771305" w14:textId="6F6A0D9B" w:rsidR="00096815" w:rsidRPr="00823949" w:rsidRDefault="00096815" w:rsidP="00873C88">
            <w:pPr>
              <w:spacing w:after="0" w:line="240" w:lineRule="auto"/>
              <w:rPr>
                <w:rFonts w:ascii="Times New Roman" w:hAnsi="Times New Roman"/>
                <w:i/>
                <w:iCs/>
                <w:sz w:val="20"/>
                <w:szCs w:val="20"/>
              </w:rPr>
            </w:pPr>
            <w:r w:rsidRPr="00096815">
              <w:rPr>
                <w:rFonts w:ascii="Times New Roman" w:hAnsi="Times New Roman"/>
                <w:i/>
                <w:iCs/>
                <w:sz w:val="18"/>
                <w:szCs w:val="20"/>
              </w:rPr>
              <w:t xml:space="preserve">If </w:t>
            </w:r>
            <w:proofErr w:type="gramStart"/>
            <w:r w:rsidRPr="00096815">
              <w:rPr>
                <w:rFonts w:ascii="Times New Roman" w:hAnsi="Times New Roman"/>
                <w:i/>
                <w:iCs/>
                <w:sz w:val="18"/>
                <w:szCs w:val="20"/>
              </w:rPr>
              <w:t>Yes</w:t>
            </w:r>
            <w:proofErr w:type="gramEnd"/>
            <w:r w:rsidRPr="00096815">
              <w:rPr>
                <w:rFonts w:ascii="Times New Roman" w:hAnsi="Times New Roman"/>
                <w:i/>
                <w:iCs/>
                <w:sz w:val="18"/>
                <w:szCs w:val="20"/>
              </w:rPr>
              <w:t>, attach a copy of the permission letter</w:t>
            </w:r>
          </w:p>
        </w:tc>
      </w:tr>
      <w:tr w:rsidR="00096815" w:rsidRPr="00823949" w14:paraId="2E9724BF" w14:textId="77777777" w:rsidTr="00492B57">
        <w:trPr>
          <w:gridAfter w:val="2"/>
          <w:wAfter w:w="59" w:type="dxa"/>
        </w:trPr>
        <w:tc>
          <w:tcPr>
            <w:tcW w:w="4488" w:type="dxa"/>
            <w:tcBorders>
              <w:bottom w:val="single" w:sz="4" w:space="0" w:color="000000"/>
            </w:tcBorders>
          </w:tcPr>
          <w:p w14:paraId="366D6403" w14:textId="77777777" w:rsidR="00096815" w:rsidRPr="00823949" w:rsidRDefault="00096815" w:rsidP="00873C88">
            <w:pPr>
              <w:spacing w:after="0" w:line="240" w:lineRule="auto"/>
              <w:rPr>
                <w:rFonts w:ascii="Times New Roman" w:hAnsi="Times New Roman"/>
                <w:sz w:val="10"/>
                <w:szCs w:val="10"/>
              </w:rPr>
            </w:pPr>
          </w:p>
          <w:p w14:paraId="1DA28CC7" w14:textId="27A00811" w:rsidR="00096815" w:rsidRPr="00823949" w:rsidRDefault="00096815" w:rsidP="00873C88">
            <w:pPr>
              <w:spacing w:after="0" w:line="240" w:lineRule="auto"/>
              <w:rPr>
                <w:rFonts w:ascii="Times New Roman" w:hAnsi="Times New Roman"/>
                <w:sz w:val="10"/>
                <w:szCs w:val="10"/>
              </w:rPr>
            </w:pPr>
            <w:r w:rsidRPr="00823949">
              <w:rPr>
                <w:rFonts w:ascii="Times New Roman" w:hAnsi="Times New Roman"/>
                <w:sz w:val="20"/>
                <w:szCs w:val="20"/>
              </w:rPr>
              <w:t xml:space="preserve">If </w:t>
            </w:r>
            <w:proofErr w:type="gramStart"/>
            <w:r w:rsidRPr="00823949">
              <w:rPr>
                <w:rFonts w:ascii="Times New Roman" w:hAnsi="Times New Roman"/>
                <w:sz w:val="20"/>
                <w:szCs w:val="20"/>
              </w:rPr>
              <w:t>No</w:t>
            </w:r>
            <w:proofErr w:type="gramEnd"/>
            <w:r w:rsidRPr="00823949">
              <w:rPr>
                <w:rFonts w:ascii="Times New Roman" w:hAnsi="Times New Roman"/>
                <w:sz w:val="20"/>
                <w:szCs w:val="20"/>
              </w:rPr>
              <w:t xml:space="preserve">, applied for </w:t>
            </w:r>
            <w:r>
              <w:rPr>
                <w:rFonts w:ascii="Times New Roman" w:hAnsi="Times New Roman"/>
                <w:sz w:val="20"/>
                <w:szCs w:val="20"/>
              </w:rPr>
              <w:t>necessary permission?</w:t>
            </w:r>
          </w:p>
        </w:tc>
        <w:tc>
          <w:tcPr>
            <w:tcW w:w="4350" w:type="dxa"/>
            <w:gridSpan w:val="2"/>
            <w:tcBorders>
              <w:bottom w:val="single" w:sz="4" w:space="0" w:color="000000"/>
            </w:tcBorders>
          </w:tcPr>
          <w:p w14:paraId="7FFF5EEB" w14:textId="77777777" w:rsidR="00096815" w:rsidRPr="00823949" w:rsidRDefault="00096815" w:rsidP="00873C88">
            <w:pPr>
              <w:spacing w:after="0" w:line="240" w:lineRule="auto"/>
              <w:rPr>
                <w:rFonts w:ascii="Times New Roman" w:hAnsi="Times New Roman"/>
                <w:sz w:val="10"/>
                <w:szCs w:val="20"/>
              </w:rPr>
            </w:pPr>
          </w:p>
          <w:p w14:paraId="4F5B6A94" w14:textId="77777777" w:rsidR="00096815" w:rsidRDefault="00096815" w:rsidP="00873C88">
            <w:pPr>
              <w:spacing w:after="0" w:line="240" w:lineRule="auto"/>
              <w:rPr>
                <w:rFonts w:ascii="Times New Roman" w:hAnsi="Times New Roman"/>
                <w:sz w:val="20"/>
                <w:szCs w:val="20"/>
              </w:rPr>
            </w:pPr>
            <w:r w:rsidRPr="00823949">
              <w:rPr>
                <w:rFonts w:ascii="Times New Roman" w:hAnsi="Times New Roman"/>
                <w:noProof/>
                <w:sz w:val="10"/>
                <w:szCs w:val="20"/>
              </w:rPr>
              <mc:AlternateContent>
                <mc:Choice Requires="wps">
                  <w:drawing>
                    <wp:anchor distT="0" distB="0" distL="114300" distR="114300" simplePos="0" relativeHeight="251690496" behindDoc="0" locked="0" layoutInCell="1" allowOverlap="1" wp14:anchorId="223197B5" wp14:editId="6395B4BF">
                      <wp:simplePos x="0" y="0"/>
                      <wp:positionH relativeFrom="column">
                        <wp:posOffset>956310</wp:posOffset>
                      </wp:positionH>
                      <wp:positionV relativeFrom="paragraph">
                        <wp:posOffset>2540</wp:posOffset>
                      </wp:positionV>
                      <wp:extent cx="161925" cy="152400"/>
                      <wp:effectExtent l="0" t="0" r="28575" b="19050"/>
                      <wp:wrapNone/>
                      <wp:docPr id="6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0660F98F" w14:textId="77777777" w:rsidR="0031602C" w:rsidRDefault="0031602C" w:rsidP="000968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23197B5" id="_x0000_s1042" style="position:absolute;margin-left:75.3pt;margin-top:.2pt;width:12.75pt;height:1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">
                      <v:textbox>
                        <w:txbxContent>
                          <w:p w14:paraId="0660F98F" w14:textId="77777777" w:rsidR="0031602C" w:rsidRDefault="0031602C" w:rsidP="00096815"/>
                        </w:txbxContent>
                      </v:textbox>
                    </v:rect>
                  </w:pict>
                </mc:Fallback>
              </mc:AlternateContent>
            </w:r>
            <w:r w:rsidRPr="00823949">
              <w:rPr>
                <w:rFonts w:ascii="Times New Roman" w:hAnsi="Times New Roman"/>
                <w:noProof/>
                <w:sz w:val="20"/>
                <w:szCs w:val="20"/>
              </w:rPr>
              <mc:AlternateContent>
                <mc:Choice Requires="wps">
                  <w:drawing>
                    <wp:anchor distT="0" distB="0" distL="114300" distR="114300" simplePos="0" relativeHeight="251689472" behindDoc="0" locked="0" layoutInCell="1" allowOverlap="1" wp14:anchorId="0143FF5C" wp14:editId="28A820E0">
                      <wp:simplePos x="0" y="0"/>
                      <wp:positionH relativeFrom="column">
                        <wp:posOffset>275590</wp:posOffset>
                      </wp:positionH>
                      <wp:positionV relativeFrom="paragraph">
                        <wp:posOffset>-4445</wp:posOffset>
                      </wp:positionV>
                      <wp:extent cx="161925" cy="152400"/>
                      <wp:effectExtent l="0" t="0" r="28575" b="19050"/>
                      <wp:wrapNone/>
                      <wp:docPr id="6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6A86AC91" w14:textId="77777777" w:rsidR="0031602C" w:rsidRDefault="0031602C" w:rsidP="000968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143FF5C" id="_x0000_s1043" style="position:absolute;margin-left:21.7pt;margin-top:-.35pt;width:12.75pt;height:1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">
                      <v:textbox>
                        <w:txbxContent>
                          <w:p w14:paraId="6A86AC91" w14:textId="77777777" w:rsidR="0031602C" w:rsidRDefault="0031602C" w:rsidP="00096815"/>
                        </w:txbxContent>
                      </v:textbox>
                    </v:rect>
                  </w:pict>
                </mc:Fallback>
              </mc:AlternateContent>
            </w:r>
            <w:r w:rsidRPr="00823949">
              <w:rPr>
                <w:rFonts w:ascii="Times New Roman" w:hAnsi="Times New Roman"/>
                <w:sz w:val="20"/>
                <w:szCs w:val="20"/>
              </w:rPr>
              <w:t>Yes                No</w:t>
            </w:r>
          </w:p>
          <w:p w14:paraId="4DDFEC90" w14:textId="77777777" w:rsidR="00151E5E" w:rsidRDefault="00151E5E" w:rsidP="00873C88">
            <w:pPr>
              <w:spacing w:after="0" w:line="240" w:lineRule="auto"/>
              <w:rPr>
                <w:rFonts w:ascii="Times New Roman" w:hAnsi="Times New Roman"/>
                <w:i/>
                <w:iCs/>
                <w:sz w:val="20"/>
                <w:szCs w:val="20"/>
              </w:rPr>
            </w:pPr>
          </w:p>
          <w:p w14:paraId="22832296" w14:textId="39122E87" w:rsidR="00096815" w:rsidRDefault="00096815" w:rsidP="00873C88">
            <w:pPr>
              <w:spacing w:after="0" w:line="240" w:lineRule="auto"/>
              <w:rPr>
                <w:rFonts w:ascii="Times New Roman" w:hAnsi="Times New Roman"/>
                <w:i/>
                <w:iCs/>
                <w:sz w:val="20"/>
                <w:szCs w:val="20"/>
              </w:rPr>
            </w:pPr>
            <w:r>
              <w:rPr>
                <w:rFonts w:ascii="Times New Roman" w:hAnsi="Times New Roman"/>
                <w:i/>
                <w:iCs/>
                <w:sz w:val="20"/>
                <w:szCs w:val="20"/>
              </w:rPr>
              <w:t>If yes, attach proof</w:t>
            </w:r>
          </w:p>
          <w:p w14:paraId="7940A989" w14:textId="3BC8A38B" w:rsidR="00151E5E" w:rsidRDefault="00151E5E" w:rsidP="00873C88">
            <w:pPr>
              <w:spacing w:after="0" w:line="240" w:lineRule="auto"/>
              <w:rPr>
                <w:rFonts w:ascii="Times New Roman" w:hAnsi="Times New Roman"/>
                <w:i/>
                <w:iCs/>
                <w:sz w:val="20"/>
                <w:szCs w:val="20"/>
              </w:rPr>
            </w:pPr>
          </w:p>
          <w:p w14:paraId="4D0E09B4" w14:textId="77B3FF59" w:rsidR="00151E5E" w:rsidRPr="00823949" w:rsidRDefault="00151E5E" w:rsidP="00873C88">
            <w:pPr>
              <w:spacing w:after="0" w:line="240" w:lineRule="auto"/>
              <w:rPr>
                <w:rFonts w:ascii="Times New Roman" w:hAnsi="Times New Roman"/>
                <w:sz w:val="10"/>
                <w:szCs w:val="10"/>
              </w:rPr>
            </w:pPr>
          </w:p>
        </w:tc>
      </w:tr>
      <w:tr w:rsidR="00182EBF" w:rsidRPr="00CF0BEB" w14:paraId="311A61E8" w14:textId="77777777" w:rsidTr="00492B57">
        <w:trPr>
          <w:gridAfter w:val="2"/>
          <w:wAfter w:w="59" w:type="dxa"/>
        </w:trPr>
        <w:tc>
          <w:tcPr>
            <w:tcW w:w="8838" w:type="dxa"/>
            <w:gridSpan w:val="3"/>
            <w:tcBorders>
              <w:bottom w:val="single" w:sz="4" w:space="0" w:color="000000"/>
            </w:tcBorders>
            <w:shd w:val="pct20" w:color="auto" w:fill="auto"/>
          </w:tcPr>
          <w:p w14:paraId="5F03D54A" w14:textId="7636723F" w:rsidR="00182EBF" w:rsidRPr="00CF0BEB" w:rsidRDefault="00182EBF" w:rsidP="00873C88">
            <w:pPr>
              <w:spacing w:after="0" w:line="240" w:lineRule="auto"/>
              <w:rPr>
                <w:rFonts w:ascii="Times New Roman" w:hAnsi="Times New Roman"/>
                <w:b/>
                <w:bCs/>
                <w:sz w:val="20"/>
                <w:szCs w:val="20"/>
              </w:rPr>
            </w:pPr>
            <w:r w:rsidRPr="00850B05">
              <w:rPr>
                <w:rFonts w:ascii="Times New Roman" w:hAnsi="Times New Roman"/>
                <w:b/>
                <w:bCs/>
                <w:sz w:val="20"/>
                <w:szCs w:val="20"/>
              </w:rPr>
              <w:lastRenderedPageBreak/>
              <w:t xml:space="preserve">8.3 Material Transfer Agreement                                                                                                                   </w:t>
            </w:r>
          </w:p>
        </w:tc>
      </w:tr>
      <w:tr w:rsidR="00182EBF" w:rsidRPr="00823949" w14:paraId="530ADFF9" w14:textId="64132784" w:rsidTr="00492B57">
        <w:trPr>
          <w:gridAfter w:val="2"/>
          <w:wAfter w:w="59" w:type="dxa"/>
        </w:trPr>
        <w:tc>
          <w:tcPr>
            <w:tcW w:w="4488" w:type="dxa"/>
            <w:tcBorders>
              <w:bottom w:val="single" w:sz="4" w:space="0" w:color="000000"/>
            </w:tcBorders>
          </w:tcPr>
          <w:p w14:paraId="5C2ADBF1" w14:textId="35857553" w:rsidR="00182EBF" w:rsidRPr="00823949" w:rsidRDefault="00182EBF" w:rsidP="00873C88">
            <w:pPr>
              <w:spacing w:after="0" w:line="240" w:lineRule="auto"/>
              <w:rPr>
                <w:rFonts w:ascii="Times New Roman" w:hAnsi="Times New Roman"/>
                <w:sz w:val="10"/>
                <w:szCs w:val="10"/>
              </w:rPr>
            </w:pPr>
          </w:p>
          <w:p w14:paraId="79A36749" w14:textId="507AD865" w:rsidR="00C44CE8" w:rsidRPr="00823949" w:rsidRDefault="00182EBF" w:rsidP="00873C88">
            <w:pPr>
              <w:spacing w:after="0" w:line="240" w:lineRule="auto"/>
              <w:rPr>
                <w:rFonts w:ascii="Times New Roman" w:hAnsi="Times New Roman"/>
                <w:sz w:val="20"/>
                <w:szCs w:val="20"/>
              </w:rPr>
            </w:pPr>
            <w:r w:rsidRPr="00823949">
              <w:rPr>
                <w:rFonts w:ascii="Times New Roman" w:hAnsi="Times New Roman"/>
                <w:sz w:val="20"/>
                <w:szCs w:val="20"/>
              </w:rPr>
              <w:t>Relevance to the project</w:t>
            </w:r>
          </w:p>
          <w:p w14:paraId="2B680803" w14:textId="13CC738F" w:rsidR="00182EBF" w:rsidRPr="00823949" w:rsidRDefault="00182EBF" w:rsidP="00873C88">
            <w:pPr>
              <w:spacing w:after="0" w:line="240" w:lineRule="auto"/>
              <w:rPr>
                <w:rFonts w:ascii="Times New Roman" w:hAnsi="Times New Roman"/>
                <w:sz w:val="10"/>
                <w:szCs w:val="10"/>
              </w:rPr>
            </w:pPr>
          </w:p>
        </w:tc>
        <w:tc>
          <w:tcPr>
            <w:tcW w:w="4350" w:type="dxa"/>
            <w:gridSpan w:val="2"/>
            <w:tcBorders>
              <w:bottom w:val="single" w:sz="4" w:space="0" w:color="000000"/>
            </w:tcBorders>
          </w:tcPr>
          <w:p w14:paraId="51082D6F" w14:textId="1C9081B4" w:rsidR="00182EBF" w:rsidRPr="00823949" w:rsidRDefault="00182EBF" w:rsidP="00873C88">
            <w:pPr>
              <w:spacing w:after="0" w:line="240" w:lineRule="auto"/>
              <w:rPr>
                <w:rFonts w:ascii="Times New Roman" w:hAnsi="Times New Roman"/>
                <w:sz w:val="10"/>
                <w:szCs w:val="10"/>
              </w:rPr>
            </w:pPr>
          </w:p>
          <w:p w14:paraId="41C3ED11" w14:textId="4BF739EF" w:rsidR="00182EBF" w:rsidRPr="00823949" w:rsidRDefault="00182EBF" w:rsidP="00873C88">
            <w:pPr>
              <w:spacing w:after="0" w:line="240" w:lineRule="auto"/>
              <w:rPr>
                <w:rFonts w:ascii="Times New Roman" w:hAnsi="Times New Roman"/>
                <w:sz w:val="20"/>
                <w:szCs w:val="20"/>
              </w:rPr>
            </w:pPr>
            <w:r w:rsidRPr="00823949">
              <w:rPr>
                <w:rFonts w:ascii="Times New Roman" w:hAnsi="Times New Roman"/>
                <w:noProof/>
                <w:sz w:val="20"/>
                <w:szCs w:val="20"/>
              </w:rPr>
              <mc:AlternateContent>
                <mc:Choice Requires="wps">
                  <w:drawing>
                    <wp:anchor distT="0" distB="0" distL="114300" distR="114300" simplePos="0" relativeHeight="251700736" behindDoc="0" locked="0" layoutInCell="1" allowOverlap="1" wp14:anchorId="04D9F000" wp14:editId="37D8D251">
                      <wp:simplePos x="0" y="0"/>
                      <wp:positionH relativeFrom="column">
                        <wp:posOffset>1817370</wp:posOffset>
                      </wp:positionH>
                      <wp:positionV relativeFrom="paragraph">
                        <wp:posOffset>-8255</wp:posOffset>
                      </wp:positionV>
                      <wp:extent cx="161925" cy="152400"/>
                      <wp:effectExtent l="0" t="0" r="28575" b="19050"/>
                      <wp:wrapNone/>
                      <wp:docPr id="28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2DA004C4" w14:textId="77777777" w:rsidR="0031602C" w:rsidRDefault="0031602C" w:rsidP="00182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4D9F000" id="_x0000_s1044" style="position:absolute;margin-left:143.1pt;margin-top:-.65pt;width:12.75pt;height:1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">
                      <v:textbox>
                        <w:txbxContent>
                          <w:p w14:paraId="2DA004C4" w14:textId="77777777" w:rsidR="0031602C" w:rsidRDefault="0031602C" w:rsidP="00182EBF"/>
                        </w:txbxContent>
                      </v:textbox>
                    </v:rect>
                  </w:pict>
                </mc:Fallback>
              </mc:AlternateContent>
            </w:r>
            <w:r w:rsidRPr="00823949">
              <w:rPr>
                <w:rFonts w:ascii="Times New Roman" w:hAnsi="Times New Roman"/>
                <w:noProof/>
                <w:sz w:val="20"/>
                <w:szCs w:val="20"/>
              </w:rPr>
              <mc:AlternateContent>
                <mc:Choice Requires="wps">
                  <w:drawing>
                    <wp:anchor distT="0" distB="0" distL="114300" distR="114300" simplePos="0" relativeHeight="251699712" behindDoc="0" locked="0" layoutInCell="1" allowOverlap="1" wp14:anchorId="14094E9C" wp14:editId="441980B3">
                      <wp:simplePos x="0" y="0"/>
                      <wp:positionH relativeFrom="column">
                        <wp:posOffset>638810</wp:posOffset>
                      </wp:positionH>
                      <wp:positionV relativeFrom="paragraph">
                        <wp:posOffset>0</wp:posOffset>
                      </wp:positionV>
                      <wp:extent cx="161925" cy="152400"/>
                      <wp:effectExtent l="0" t="0" r="28575" b="19050"/>
                      <wp:wrapNone/>
                      <wp:docPr id="28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2EE6E6F1" w14:textId="77777777" w:rsidR="0031602C" w:rsidRDefault="0031602C" w:rsidP="00182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4094E9C" id="_x0000_s1045" style="position:absolute;margin-left:50.3pt;margin-top:0;width:12.75pt;height:1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">
                      <v:textbox>
                        <w:txbxContent>
                          <w:p w14:paraId="2EE6E6F1" w14:textId="77777777" w:rsidR="0031602C" w:rsidRDefault="0031602C" w:rsidP="00182EBF"/>
                        </w:txbxContent>
                      </v:textbox>
                    </v:rect>
                  </w:pict>
                </mc:Fallback>
              </mc:AlternateContent>
            </w:r>
            <w:r w:rsidRPr="00823949">
              <w:rPr>
                <w:rFonts w:ascii="Times New Roman" w:hAnsi="Times New Roman"/>
                <w:sz w:val="20"/>
                <w:szCs w:val="20"/>
              </w:rPr>
              <w:t>Relevant                   Not relevant</w:t>
            </w:r>
          </w:p>
          <w:p w14:paraId="146A74AD" w14:textId="66765120" w:rsidR="00182EBF" w:rsidRPr="00823949" w:rsidRDefault="00182EBF" w:rsidP="00873C88">
            <w:pPr>
              <w:spacing w:after="0" w:line="240" w:lineRule="auto"/>
              <w:rPr>
                <w:rFonts w:ascii="Times New Roman" w:hAnsi="Times New Roman"/>
                <w:sz w:val="10"/>
                <w:szCs w:val="10"/>
              </w:rPr>
            </w:pPr>
          </w:p>
        </w:tc>
      </w:tr>
      <w:tr w:rsidR="00182EBF" w:rsidRPr="00823949" w14:paraId="29388006" w14:textId="77777777" w:rsidTr="00492B57">
        <w:trPr>
          <w:gridAfter w:val="2"/>
          <w:wAfter w:w="59" w:type="dxa"/>
        </w:trPr>
        <w:tc>
          <w:tcPr>
            <w:tcW w:w="4488" w:type="dxa"/>
            <w:tcBorders>
              <w:bottom w:val="single" w:sz="4" w:space="0" w:color="000000"/>
            </w:tcBorders>
          </w:tcPr>
          <w:p w14:paraId="633F261A" w14:textId="77777777" w:rsidR="00182EBF" w:rsidRPr="00823949" w:rsidRDefault="00182EBF" w:rsidP="00873C88">
            <w:pPr>
              <w:spacing w:after="0" w:line="240" w:lineRule="auto"/>
              <w:rPr>
                <w:rFonts w:ascii="Times New Roman" w:hAnsi="Times New Roman"/>
                <w:sz w:val="10"/>
                <w:szCs w:val="10"/>
              </w:rPr>
            </w:pPr>
          </w:p>
          <w:p w14:paraId="542C840B" w14:textId="4B94E923" w:rsidR="00182EBF" w:rsidRPr="00823949" w:rsidRDefault="00182EBF" w:rsidP="00873C88">
            <w:pPr>
              <w:spacing w:after="0" w:line="240" w:lineRule="auto"/>
              <w:rPr>
                <w:rFonts w:ascii="Times New Roman" w:hAnsi="Times New Roman"/>
                <w:sz w:val="10"/>
                <w:szCs w:val="10"/>
              </w:rPr>
            </w:pPr>
            <w:r w:rsidRPr="00823949">
              <w:rPr>
                <w:rFonts w:ascii="Times New Roman" w:hAnsi="Times New Roman"/>
                <w:sz w:val="20"/>
                <w:szCs w:val="20"/>
              </w:rPr>
              <w:t xml:space="preserve">If relevant, </w:t>
            </w:r>
            <w:r>
              <w:rPr>
                <w:rFonts w:ascii="Times New Roman" w:hAnsi="Times New Roman"/>
                <w:sz w:val="20"/>
                <w:szCs w:val="20"/>
              </w:rPr>
              <w:t>Agreement signed</w:t>
            </w:r>
            <w:r w:rsidRPr="00823949">
              <w:rPr>
                <w:rFonts w:ascii="Times New Roman" w:hAnsi="Times New Roman"/>
                <w:sz w:val="20"/>
                <w:szCs w:val="20"/>
              </w:rPr>
              <w:t>?</w:t>
            </w:r>
          </w:p>
        </w:tc>
        <w:tc>
          <w:tcPr>
            <w:tcW w:w="4350" w:type="dxa"/>
            <w:gridSpan w:val="2"/>
            <w:tcBorders>
              <w:bottom w:val="single" w:sz="4" w:space="0" w:color="000000"/>
            </w:tcBorders>
          </w:tcPr>
          <w:p w14:paraId="4AD26A9E" w14:textId="77777777" w:rsidR="00182EBF" w:rsidRPr="00823949" w:rsidRDefault="00182EBF" w:rsidP="00873C88">
            <w:pPr>
              <w:spacing w:after="0" w:line="240" w:lineRule="auto"/>
              <w:rPr>
                <w:rFonts w:ascii="Times New Roman" w:hAnsi="Times New Roman"/>
                <w:sz w:val="10"/>
                <w:szCs w:val="10"/>
              </w:rPr>
            </w:pPr>
          </w:p>
          <w:p w14:paraId="05511A53" w14:textId="77777777" w:rsidR="00182EBF" w:rsidRDefault="00182EBF" w:rsidP="00873C88">
            <w:pPr>
              <w:spacing w:after="0" w:line="240" w:lineRule="auto"/>
              <w:rPr>
                <w:rFonts w:ascii="Times New Roman" w:hAnsi="Times New Roman"/>
                <w:sz w:val="20"/>
                <w:szCs w:val="20"/>
              </w:rPr>
            </w:pPr>
            <w:r w:rsidRPr="00823949">
              <w:rPr>
                <w:rFonts w:ascii="Times New Roman" w:hAnsi="Times New Roman"/>
                <w:noProof/>
                <w:sz w:val="20"/>
                <w:szCs w:val="20"/>
              </w:rPr>
              <mc:AlternateContent>
                <mc:Choice Requires="wps">
                  <w:drawing>
                    <wp:anchor distT="0" distB="0" distL="114300" distR="114300" simplePos="0" relativeHeight="251701760" behindDoc="0" locked="0" layoutInCell="1" allowOverlap="1" wp14:anchorId="216B3E8D" wp14:editId="2A4B73CD">
                      <wp:simplePos x="0" y="0"/>
                      <wp:positionH relativeFrom="column">
                        <wp:posOffset>267335</wp:posOffset>
                      </wp:positionH>
                      <wp:positionV relativeFrom="paragraph">
                        <wp:posOffset>-4445</wp:posOffset>
                      </wp:positionV>
                      <wp:extent cx="161925" cy="152400"/>
                      <wp:effectExtent l="0" t="0" r="28575" b="19050"/>
                      <wp:wrapNone/>
                      <wp:docPr id="28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23ED72EB" w14:textId="77777777" w:rsidR="0031602C" w:rsidRDefault="0031602C" w:rsidP="00182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16B3E8D" id="_x0000_s1046" style="position:absolute;margin-left:21.05pt;margin-top:-.35pt;width:12.75pt;height:1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">
                      <v:textbox>
                        <w:txbxContent>
                          <w:p w14:paraId="23ED72EB" w14:textId="77777777" w:rsidR="0031602C" w:rsidRDefault="0031602C" w:rsidP="00182EBF"/>
                        </w:txbxContent>
                      </v:textbox>
                    </v:rect>
                  </w:pict>
                </mc:Fallback>
              </mc:AlternateContent>
            </w:r>
            <w:r w:rsidRPr="00823949">
              <w:rPr>
                <w:rFonts w:ascii="Times New Roman" w:hAnsi="Times New Roman"/>
                <w:noProof/>
                <w:sz w:val="20"/>
                <w:szCs w:val="20"/>
              </w:rPr>
              <mc:AlternateContent>
                <mc:Choice Requires="wps">
                  <w:drawing>
                    <wp:anchor distT="0" distB="0" distL="114300" distR="114300" simplePos="0" relativeHeight="251702784" behindDoc="0" locked="0" layoutInCell="1" allowOverlap="1" wp14:anchorId="2BA64B60" wp14:editId="25A67BCA">
                      <wp:simplePos x="0" y="0"/>
                      <wp:positionH relativeFrom="column">
                        <wp:posOffset>948055</wp:posOffset>
                      </wp:positionH>
                      <wp:positionV relativeFrom="paragraph">
                        <wp:posOffset>7620</wp:posOffset>
                      </wp:positionV>
                      <wp:extent cx="161925" cy="152400"/>
                      <wp:effectExtent l="0" t="0" r="28575" b="19050"/>
                      <wp:wrapNone/>
                      <wp:docPr id="28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2BF7B754" w14:textId="77777777" w:rsidR="0031602C" w:rsidRDefault="0031602C" w:rsidP="00182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BA64B60" id="_x0000_s1047" style="position:absolute;margin-left:74.65pt;margin-top:.6pt;width:12.75pt;height:1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">
                      <v:textbox>
                        <w:txbxContent>
                          <w:p w14:paraId="2BF7B754" w14:textId="77777777" w:rsidR="0031602C" w:rsidRDefault="0031602C" w:rsidP="00182EBF"/>
                        </w:txbxContent>
                      </v:textbox>
                    </v:rect>
                  </w:pict>
                </mc:Fallback>
              </mc:AlternateContent>
            </w:r>
            <w:r w:rsidRPr="00823949">
              <w:rPr>
                <w:rFonts w:ascii="Times New Roman" w:hAnsi="Times New Roman"/>
                <w:sz w:val="20"/>
                <w:szCs w:val="20"/>
              </w:rPr>
              <w:t xml:space="preserve">Yes                No              </w:t>
            </w:r>
          </w:p>
          <w:p w14:paraId="764A7157" w14:textId="77777777" w:rsidR="00151E5E" w:rsidRDefault="00151E5E" w:rsidP="00873C88">
            <w:pPr>
              <w:spacing w:after="0" w:line="240" w:lineRule="auto"/>
              <w:rPr>
                <w:rFonts w:ascii="Times New Roman" w:hAnsi="Times New Roman"/>
                <w:sz w:val="20"/>
                <w:szCs w:val="20"/>
              </w:rPr>
            </w:pPr>
          </w:p>
          <w:p w14:paraId="228025D7" w14:textId="30E35F9A" w:rsidR="00182EBF" w:rsidRPr="00823949" w:rsidRDefault="00182EBF" w:rsidP="00873C88">
            <w:pPr>
              <w:spacing w:after="0" w:line="240" w:lineRule="auto"/>
              <w:rPr>
                <w:rFonts w:ascii="Times New Roman" w:hAnsi="Times New Roman"/>
                <w:i/>
                <w:iCs/>
                <w:sz w:val="20"/>
                <w:szCs w:val="20"/>
              </w:rPr>
            </w:pPr>
            <w:r w:rsidRPr="00182EBF">
              <w:rPr>
                <w:rFonts w:ascii="Times New Roman" w:hAnsi="Times New Roman"/>
                <w:i/>
                <w:iCs/>
                <w:sz w:val="18"/>
                <w:szCs w:val="20"/>
              </w:rPr>
              <w:t xml:space="preserve">If </w:t>
            </w:r>
            <w:proofErr w:type="gramStart"/>
            <w:r w:rsidRPr="00182EBF">
              <w:rPr>
                <w:rFonts w:ascii="Times New Roman" w:hAnsi="Times New Roman"/>
                <w:i/>
                <w:iCs/>
                <w:sz w:val="18"/>
                <w:szCs w:val="20"/>
              </w:rPr>
              <w:t>Yes</w:t>
            </w:r>
            <w:proofErr w:type="gramEnd"/>
            <w:r w:rsidRPr="00182EBF">
              <w:rPr>
                <w:rFonts w:ascii="Times New Roman" w:hAnsi="Times New Roman"/>
                <w:i/>
                <w:iCs/>
                <w:sz w:val="18"/>
                <w:szCs w:val="20"/>
              </w:rPr>
              <w:t>, attach a copy of the signed Agreement</w:t>
            </w:r>
          </w:p>
        </w:tc>
      </w:tr>
      <w:tr w:rsidR="00182EBF" w:rsidRPr="00823949" w14:paraId="42E5CC43" w14:textId="77777777" w:rsidTr="00492B57">
        <w:trPr>
          <w:gridAfter w:val="2"/>
          <w:wAfter w:w="59" w:type="dxa"/>
        </w:trPr>
        <w:tc>
          <w:tcPr>
            <w:tcW w:w="4488" w:type="dxa"/>
            <w:tcBorders>
              <w:bottom w:val="single" w:sz="4" w:space="0" w:color="000000"/>
            </w:tcBorders>
          </w:tcPr>
          <w:p w14:paraId="779434A0" w14:textId="77777777" w:rsidR="00182EBF" w:rsidRPr="00823949" w:rsidRDefault="00182EBF" w:rsidP="00873C88">
            <w:pPr>
              <w:spacing w:after="0" w:line="240" w:lineRule="auto"/>
              <w:rPr>
                <w:rFonts w:ascii="Times New Roman" w:hAnsi="Times New Roman"/>
                <w:sz w:val="10"/>
                <w:szCs w:val="10"/>
              </w:rPr>
            </w:pPr>
          </w:p>
          <w:p w14:paraId="0BB3E526" w14:textId="6D15B7CB" w:rsidR="00182EBF" w:rsidRPr="00823949" w:rsidRDefault="00182EBF" w:rsidP="00873C88">
            <w:pPr>
              <w:spacing w:after="0" w:line="240" w:lineRule="auto"/>
              <w:rPr>
                <w:rFonts w:ascii="Times New Roman" w:hAnsi="Times New Roman"/>
                <w:sz w:val="10"/>
                <w:szCs w:val="10"/>
              </w:rPr>
            </w:pPr>
            <w:r w:rsidRPr="00823949">
              <w:rPr>
                <w:rFonts w:ascii="Times New Roman" w:hAnsi="Times New Roman"/>
                <w:sz w:val="20"/>
                <w:szCs w:val="20"/>
              </w:rPr>
              <w:t xml:space="preserve">If </w:t>
            </w:r>
            <w:proofErr w:type="gramStart"/>
            <w:r w:rsidRPr="00823949">
              <w:rPr>
                <w:rFonts w:ascii="Times New Roman" w:hAnsi="Times New Roman"/>
                <w:sz w:val="20"/>
                <w:szCs w:val="20"/>
              </w:rPr>
              <w:t>No</w:t>
            </w:r>
            <w:proofErr w:type="gramEnd"/>
            <w:r w:rsidRPr="00823949">
              <w:rPr>
                <w:rFonts w:ascii="Times New Roman" w:hAnsi="Times New Roman"/>
                <w:sz w:val="20"/>
                <w:szCs w:val="20"/>
              </w:rPr>
              <w:t xml:space="preserve">, </w:t>
            </w:r>
            <w:r w:rsidRPr="00182EBF">
              <w:rPr>
                <w:rFonts w:ascii="Times New Roman" w:hAnsi="Times New Roman"/>
                <w:sz w:val="20"/>
                <w:szCs w:val="20"/>
              </w:rPr>
              <w:t>arrangements made to sign?</w:t>
            </w:r>
          </w:p>
        </w:tc>
        <w:tc>
          <w:tcPr>
            <w:tcW w:w="4350" w:type="dxa"/>
            <w:gridSpan w:val="2"/>
            <w:tcBorders>
              <w:bottom w:val="single" w:sz="4" w:space="0" w:color="000000"/>
            </w:tcBorders>
          </w:tcPr>
          <w:p w14:paraId="0F6AA292" w14:textId="77777777" w:rsidR="00182EBF" w:rsidRPr="00823949" w:rsidRDefault="00182EBF" w:rsidP="00873C88">
            <w:pPr>
              <w:spacing w:after="0" w:line="240" w:lineRule="auto"/>
              <w:rPr>
                <w:rFonts w:ascii="Times New Roman" w:hAnsi="Times New Roman"/>
                <w:sz w:val="10"/>
                <w:szCs w:val="20"/>
              </w:rPr>
            </w:pPr>
          </w:p>
          <w:p w14:paraId="08EB849F" w14:textId="77777777" w:rsidR="00182EBF" w:rsidRDefault="00182EBF" w:rsidP="00873C88">
            <w:pPr>
              <w:spacing w:after="0" w:line="240" w:lineRule="auto"/>
              <w:rPr>
                <w:rFonts w:ascii="Times New Roman" w:hAnsi="Times New Roman"/>
                <w:sz w:val="20"/>
                <w:szCs w:val="20"/>
              </w:rPr>
            </w:pPr>
            <w:r w:rsidRPr="00823949">
              <w:rPr>
                <w:rFonts w:ascii="Times New Roman" w:hAnsi="Times New Roman"/>
                <w:noProof/>
                <w:sz w:val="10"/>
                <w:szCs w:val="20"/>
              </w:rPr>
              <mc:AlternateContent>
                <mc:Choice Requires="wps">
                  <w:drawing>
                    <wp:anchor distT="0" distB="0" distL="114300" distR="114300" simplePos="0" relativeHeight="251704832" behindDoc="0" locked="0" layoutInCell="1" allowOverlap="1" wp14:anchorId="7EE7CD05" wp14:editId="1DB13473">
                      <wp:simplePos x="0" y="0"/>
                      <wp:positionH relativeFrom="column">
                        <wp:posOffset>956310</wp:posOffset>
                      </wp:positionH>
                      <wp:positionV relativeFrom="paragraph">
                        <wp:posOffset>2540</wp:posOffset>
                      </wp:positionV>
                      <wp:extent cx="161925" cy="152400"/>
                      <wp:effectExtent l="0" t="0" r="28575" b="19050"/>
                      <wp:wrapNone/>
                      <wp:docPr id="28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293EA2FE" w14:textId="77777777" w:rsidR="0031602C" w:rsidRDefault="0031602C" w:rsidP="00182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EE7CD05" id="_x0000_s1048" style="position:absolute;margin-left:75.3pt;margin-top:.2pt;width:12.75pt;height:1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">
                      <v:textbox>
                        <w:txbxContent>
                          <w:p w14:paraId="293EA2FE" w14:textId="77777777" w:rsidR="0031602C" w:rsidRDefault="0031602C" w:rsidP="00182EBF"/>
                        </w:txbxContent>
                      </v:textbox>
                    </v:rect>
                  </w:pict>
                </mc:Fallback>
              </mc:AlternateContent>
            </w:r>
            <w:r w:rsidRPr="00823949">
              <w:rPr>
                <w:rFonts w:ascii="Times New Roman" w:hAnsi="Times New Roman"/>
                <w:noProof/>
                <w:sz w:val="20"/>
                <w:szCs w:val="20"/>
              </w:rPr>
              <mc:AlternateContent>
                <mc:Choice Requires="wps">
                  <w:drawing>
                    <wp:anchor distT="0" distB="0" distL="114300" distR="114300" simplePos="0" relativeHeight="251703808" behindDoc="0" locked="0" layoutInCell="1" allowOverlap="1" wp14:anchorId="3235EE87" wp14:editId="5A0C8736">
                      <wp:simplePos x="0" y="0"/>
                      <wp:positionH relativeFrom="column">
                        <wp:posOffset>275590</wp:posOffset>
                      </wp:positionH>
                      <wp:positionV relativeFrom="paragraph">
                        <wp:posOffset>-4445</wp:posOffset>
                      </wp:positionV>
                      <wp:extent cx="161925" cy="152400"/>
                      <wp:effectExtent l="0" t="0" r="28575" b="19050"/>
                      <wp:wrapNone/>
                      <wp:docPr id="29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0724F474" w14:textId="77777777" w:rsidR="0031602C" w:rsidRDefault="0031602C" w:rsidP="00182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235EE87" id="_x0000_s1049" style="position:absolute;margin-left:21.7pt;margin-top:-.35pt;width:12.75pt;height:1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">
                      <v:textbox>
                        <w:txbxContent>
                          <w:p w14:paraId="0724F474" w14:textId="77777777" w:rsidR="0031602C" w:rsidRDefault="0031602C" w:rsidP="00182EBF"/>
                        </w:txbxContent>
                      </v:textbox>
                    </v:rect>
                  </w:pict>
                </mc:Fallback>
              </mc:AlternateContent>
            </w:r>
            <w:r w:rsidRPr="00823949">
              <w:rPr>
                <w:rFonts w:ascii="Times New Roman" w:hAnsi="Times New Roman"/>
                <w:sz w:val="20"/>
                <w:szCs w:val="20"/>
              </w:rPr>
              <w:t>Yes                No</w:t>
            </w:r>
          </w:p>
          <w:p w14:paraId="1EA90A60" w14:textId="77777777" w:rsidR="00992E09" w:rsidRDefault="00992E09" w:rsidP="00873C88">
            <w:pPr>
              <w:spacing w:after="0" w:line="240" w:lineRule="auto"/>
              <w:rPr>
                <w:rFonts w:ascii="Times New Roman" w:hAnsi="Times New Roman"/>
                <w:i/>
                <w:iCs/>
                <w:sz w:val="20"/>
                <w:szCs w:val="20"/>
              </w:rPr>
            </w:pPr>
          </w:p>
          <w:p w14:paraId="213E06B1" w14:textId="77777777" w:rsidR="00182EBF" w:rsidRDefault="00182EBF" w:rsidP="00873C88">
            <w:pPr>
              <w:spacing w:after="0" w:line="240" w:lineRule="auto"/>
              <w:rPr>
                <w:rFonts w:ascii="Times New Roman" w:hAnsi="Times New Roman"/>
                <w:i/>
                <w:iCs/>
                <w:sz w:val="20"/>
                <w:szCs w:val="20"/>
              </w:rPr>
            </w:pPr>
            <w:r>
              <w:rPr>
                <w:rFonts w:ascii="Times New Roman" w:hAnsi="Times New Roman"/>
                <w:i/>
                <w:iCs/>
                <w:sz w:val="20"/>
                <w:szCs w:val="20"/>
              </w:rPr>
              <w:t>If yes, attach proof</w:t>
            </w:r>
          </w:p>
          <w:p w14:paraId="4E4B8979" w14:textId="77777777" w:rsidR="00992E09" w:rsidRPr="00823949" w:rsidRDefault="00992E09" w:rsidP="00873C88">
            <w:pPr>
              <w:spacing w:after="0" w:line="240" w:lineRule="auto"/>
              <w:rPr>
                <w:rFonts w:ascii="Times New Roman" w:hAnsi="Times New Roman"/>
                <w:sz w:val="10"/>
                <w:szCs w:val="10"/>
              </w:rPr>
            </w:pPr>
          </w:p>
        </w:tc>
      </w:tr>
      <w:tr w:rsidR="00823949" w:rsidRPr="00823949" w14:paraId="56720566" w14:textId="77777777" w:rsidTr="00492B57">
        <w:trPr>
          <w:gridAfter w:val="2"/>
          <w:wAfter w:w="59" w:type="dxa"/>
        </w:trPr>
        <w:tc>
          <w:tcPr>
            <w:tcW w:w="8838" w:type="dxa"/>
            <w:gridSpan w:val="3"/>
            <w:tcBorders>
              <w:bottom w:val="single" w:sz="4" w:space="0" w:color="000000"/>
            </w:tcBorders>
            <w:shd w:val="pct20" w:color="auto" w:fill="auto"/>
          </w:tcPr>
          <w:p w14:paraId="3EF4F544" w14:textId="77777777" w:rsidR="00F9343E" w:rsidRPr="00823949" w:rsidRDefault="00F9343E" w:rsidP="006424B0">
            <w:pPr>
              <w:numPr>
                <w:ilvl w:val="0"/>
                <w:numId w:val="3"/>
              </w:numPr>
              <w:spacing w:after="0" w:line="240" w:lineRule="auto"/>
              <w:rPr>
                <w:rFonts w:ascii="Times New Roman" w:hAnsi="Times New Roman"/>
                <w:b/>
                <w:bCs/>
              </w:rPr>
            </w:pPr>
            <w:r w:rsidRPr="00823949">
              <w:rPr>
                <w:rFonts w:ascii="Times New Roman" w:hAnsi="Times New Roman"/>
                <w:b/>
                <w:bCs/>
              </w:rPr>
              <w:t>Indicate the human &amp; environmental safety issues related to</w:t>
            </w:r>
            <w:r w:rsidR="006424B0" w:rsidRPr="00823949">
              <w:rPr>
                <w:rFonts w:ascii="Times New Roman" w:hAnsi="Times New Roman"/>
                <w:b/>
                <w:bCs/>
              </w:rPr>
              <w:t xml:space="preserve"> the project and how they </w:t>
            </w:r>
            <w:r w:rsidRPr="00823949">
              <w:rPr>
                <w:rFonts w:ascii="Times New Roman" w:hAnsi="Times New Roman"/>
                <w:b/>
                <w:bCs/>
              </w:rPr>
              <w:t>are being addressed</w:t>
            </w:r>
          </w:p>
        </w:tc>
      </w:tr>
      <w:tr w:rsidR="00823949" w:rsidRPr="00823949" w14:paraId="26F6787C" w14:textId="77777777" w:rsidTr="00492B57">
        <w:trPr>
          <w:gridAfter w:val="2"/>
          <w:wAfter w:w="59" w:type="dxa"/>
        </w:trPr>
        <w:tc>
          <w:tcPr>
            <w:tcW w:w="8838" w:type="dxa"/>
            <w:gridSpan w:val="3"/>
            <w:tcBorders>
              <w:bottom w:val="single" w:sz="4" w:space="0" w:color="000000"/>
            </w:tcBorders>
          </w:tcPr>
          <w:p w14:paraId="6F45EFC5" w14:textId="77777777" w:rsidR="00F9343E" w:rsidRPr="00823949" w:rsidRDefault="00F9343E">
            <w:pPr>
              <w:spacing w:after="0" w:line="240" w:lineRule="auto"/>
              <w:rPr>
                <w:rFonts w:ascii="Times New Roman" w:hAnsi="Times New Roman"/>
                <w:b/>
                <w:bCs/>
              </w:rPr>
            </w:pPr>
          </w:p>
          <w:p w14:paraId="690C50F9" w14:textId="77777777" w:rsidR="00F9343E" w:rsidRPr="00823949" w:rsidRDefault="00F9343E">
            <w:pPr>
              <w:spacing w:after="0" w:line="240" w:lineRule="auto"/>
              <w:rPr>
                <w:rFonts w:ascii="Times New Roman" w:hAnsi="Times New Roman"/>
                <w:b/>
                <w:bCs/>
              </w:rPr>
            </w:pPr>
          </w:p>
          <w:p w14:paraId="188B5CC4" w14:textId="77777777" w:rsidR="00F9343E" w:rsidRDefault="00F9343E">
            <w:pPr>
              <w:spacing w:after="0" w:line="240" w:lineRule="auto"/>
              <w:rPr>
                <w:rFonts w:ascii="Times New Roman" w:hAnsi="Times New Roman"/>
                <w:b/>
                <w:bCs/>
              </w:rPr>
            </w:pPr>
          </w:p>
          <w:p w14:paraId="1E777E46" w14:textId="77777777" w:rsidR="00182EBF" w:rsidRDefault="00182EBF">
            <w:pPr>
              <w:spacing w:after="0" w:line="240" w:lineRule="auto"/>
              <w:rPr>
                <w:rFonts w:ascii="Times New Roman" w:hAnsi="Times New Roman"/>
                <w:b/>
                <w:bCs/>
              </w:rPr>
            </w:pPr>
          </w:p>
          <w:p w14:paraId="69340CC8" w14:textId="77777777" w:rsidR="00182EBF" w:rsidRPr="00823949" w:rsidRDefault="00182EBF">
            <w:pPr>
              <w:spacing w:after="0" w:line="240" w:lineRule="auto"/>
              <w:rPr>
                <w:rFonts w:ascii="Times New Roman" w:hAnsi="Times New Roman"/>
                <w:b/>
                <w:bCs/>
              </w:rPr>
            </w:pPr>
          </w:p>
          <w:p w14:paraId="35728BCB" w14:textId="77777777" w:rsidR="00F9343E" w:rsidRPr="00823949" w:rsidRDefault="00F9343E">
            <w:pPr>
              <w:spacing w:after="0" w:line="240" w:lineRule="auto"/>
              <w:rPr>
                <w:rFonts w:ascii="Times New Roman" w:hAnsi="Times New Roman"/>
                <w:b/>
                <w:bCs/>
              </w:rPr>
            </w:pPr>
          </w:p>
          <w:p w14:paraId="0669B441" w14:textId="77777777" w:rsidR="00F9343E" w:rsidRPr="00823949" w:rsidRDefault="00F9343E">
            <w:pPr>
              <w:spacing w:after="0" w:line="240" w:lineRule="auto"/>
              <w:rPr>
                <w:rFonts w:ascii="Times New Roman" w:hAnsi="Times New Roman"/>
                <w:b/>
                <w:bCs/>
              </w:rPr>
            </w:pPr>
          </w:p>
          <w:p w14:paraId="2034DC5C" w14:textId="77777777" w:rsidR="00F9343E" w:rsidRPr="00823949" w:rsidRDefault="00F9343E">
            <w:pPr>
              <w:spacing w:after="0" w:line="240" w:lineRule="auto"/>
              <w:rPr>
                <w:rFonts w:ascii="Times New Roman" w:hAnsi="Times New Roman"/>
                <w:b/>
                <w:bCs/>
              </w:rPr>
            </w:pPr>
          </w:p>
        </w:tc>
      </w:tr>
      <w:tr w:rsidR="00823949" w:rsidRPr="00823949" w14:paraId="338EC0B8" w14:textId="77777777" w:rsidTr="00492B57">
        <w:trPr>
          <w:gridAfter w:val="2"/>
          <w:wAfter w:w="59" w:type="dxa"/>
        </w:trPr>
        <w:tc>
          <w:tcPr>
            <w:tcW w:w="8838" w:type="dxa"/>
            <w:gridSpan w:val="3"/>
            <w:tcBorders>
              <w:bottom w:val="single" w:sz="4" w:space="0" w:color="000000"/>
            </w:tcBorders>
            <w:shd w:val="pct20" w:color="auto" w:fill="auto"/>
          </w:tcPr>
          <w:p w14:paraId="5878F653" w14:textId="67C89EF0" w:rsidR="00F9343E" w:rsidRPr="00823949" w:rsidRDefault="00F9343E">
            <w:pPr>
              <w:numPr>
                <w:ilvl w:val="0"/>
                <w:numId w:val="3"/>
              </w:numPr>
              <w:spacing w:after="0" w:line="240" w:lineRule="auto"/>
              <w:rPr>
                <w:rFonts w:ascii="Times New Roman" w:hAnsi="Times New Roman"/>
                <w:b/>
                <w:bCs/>
              </w:rPr>
            </w:pPr>
            <w:r w:rsidRPr="00823949">
              <w:rPr>
                <w:rFonts w:ascii="Times New Roman" w:hAnsi="Times New Roman"/>
                <w:b/>
                <w:bCs/>
              </w:rPr>
              <w:t>Budget</w:t>
            </w:r>
            <w:r w:rsidR="009F7462" w:rsidRPr="00823949">
              <w:rPr>
                <w:rFonts w:ascii="Times New Roman" w:hAnsi="Times New Roman"/>
                <w:b/>
                <w:bCs/>
              </w:rPr>
              <w:t xml:space="preserve"> of the </w:t>
            </w:r>
            <w:r w:rsidR="0025101F">
              <w:rPr>
                <w:rFonts w:ascii="Times New Roman" w:hAnsi="Times New Roman"/>
                <w:b/>
                <w:bCs/>
              </w:rPr>
              <w:t>R</w:t>
            </w:r>
            <w:r w:rsidR="009F7462" w:rsidRPr="00823949">
              <w:rPr>
                <w:rFonts w:ascii="Times New Roman" w:hAnsi="Times New Roman"/>
                <w:b/>
                <w:bCs/>
              </w:rPr>
              <w:t xml:space="preserve">esearch </w:t>
            </w:r>
            <w:r w:rsidR="0025101F">
              <w:rPr>
                <w:rFonts w:ascii="Times New Roman" w:hAnsi="Times New Roman"/>
                <w:b/>
                <w:bCs/>
              </w:rPr>
              <w:t>C</w:t>
            </w:r>
            <w:r w:rsidR="009F7462" w:rsidRPr="00823949">
              <w:rPr>
                <w:rFonts w:ascii="Times New Roman" w:hAnsi="Times New Roman"/>
                <w:b/>
                <w:bCs/>
              </w:rPr>
              <w:t>omponent</w:t>
            </w:r>
          </w:p>
        </w:tc>
      </w:tr>
      <w:tr w:rsidR="00823949" w:rsidRPr="00342B39" w14:paraId="1623793A" w14:textId="77777777" w:rsidTr="00492B57">
        <w:trPr>
          <w:gridAfter w:val="2"/>
          <w:wAfter w:w="59" w:type="dxa"/>
        </w:trPr>
        <w:tc>
          <w:tcPr>
            <w:tcW w:w="8838" w:type="dxa"/>
            <w:gridSpan w:val="3"/>
            <w:tcBorders>
              <w:bottom w:val="single" w:sz="4" w:space="0" w:color="000000"/>
            </w:tcBorders>
            <w:shd w:val="pct10" w:color="auto" w:fill="auto"/>
          </w:tcPr>
          <w:p w14:paraId="06842246" w14:textId="13116A3D" w:rsidR="00F9343E" w:rsidRPr="00182EBF" w:rsidRDefault="00F9343E">
            <w:pPr>
              <w:spacing w:after="0" w:line="240" w:lineRule="auto"/>
              <w:rPr>
                <w:rFonts w:ascii="Times New Roman" w:hAnsi="Times New Roman"/>
                <w:b/>
                <w:sz w:val="20"/>
                <w:szCs w:val="20"/>
              </w:rPr>
            </w:pPr>
            <w:r w:rsidRPr="00182EBF">
              <w:rPr>
                <w:rFonts w:ascii="Times New Roman" w:hAnsi="Times New Roman"/>
                <w:b/>
                <w:sz w:val="20"/>
                <w:szCs w:val="20"/>
              </w:rPr>
              <w:t>10.1</w:t>
            </w:r>
            <w:r w:rsidR="00182EBF">
              <w:rPr>
                <w:rFonts w:ascii="Times New Roman" w:hAnsi="Times New Roman"/>
                <w:b/>
                <w:sz w:val="20"/>
                <w:szCs w:val="20"/>
              </w:rPr>
              <w:t xml:space="preserve"> </w:t>
            </w:r>
            <w:r w:rsidRPr="00182EBF">
              <w:rPr>
                <w:rFonts w:ascii="Times New Roman" w:hAnsi="Times New Roman"/>
                <w:b/>
                <w:sz w:val="20"/>
                <w:szCs w:val="20"/>
              </w:rPr>
              <w:t>Financial support</w:t>
            </w:r>
          </w:p>
        </w:tc>
      </w:tr>
      <w:tr w:rsidR="00182EBF" w:rsidRPr="00823949" w14:paraId="18D0CDFC" w14:textId="77777777" w:rsidTr="00492B57">
        <w:trPr>
          <w:gridAfter w:val="2"/>
          <w:wAfter w:w="59" w:type="dxa"/>
        </w:trPr>
        <w:tc>
          <w:tcPr>
            <w:tcW w:w="8838" w:type="dxa"/>
            <w:gridSpan w:val="3"/>
            <w:tcBorders>
              <w:bottom w:val="single" w:sz="4" w:space="0" w:color="000000"/>
            </w:tcBorders>
          </w:tcPr>
          <w:p w14:paraId="6F87D806" w14:textId="5306AB5A" w:rsidR="00182EBF" w:rsidRDefault="00182EBF">
            <w:pPr>
              <w:spacing w:after="0" w:line="240" w:lineRule="auto"/>
              <w:rPr>
                <w:rFonts w:ascii="Times New Roman" w:hAnsi="Times New Roman"/>
                <w:sz w:val="20"/>
                <w:szCs w:val="20"/>
              </w:rPr>
            </w:pPr>
            <w:r w:rsidRPr="00823949">
              <w:rPr>
                <w:rFonts w:ascii="Times New Roman" w:hAnsi="Times New Roman"/>
                <w:b/>
                <w:bCs/>
                <w:noProof/>
                <w:sz w:val="20"/>
                <w:szCs w:val="20"/>
              </w:rPr>
              <mc:AlternateContent>
                <mc:Choice Requires="wps">
                  <w:drawing>
                    <wp:anchor distT="0" distB="0" distL="114300" distR="114300" simplePos="0" relativeHeight="251710976" behindDoc="0" locked="0" layoutInCell="1" allowOverlap="1" wp14:anchorId="381529AC" wp14:editId="0F36ABD5">
                      <wp:simplePos x="0" y="0"/>
                      <wp:positionH relativeFrom="column">
                        <wp:posOffset>4630298</wp:posOffset>
                      </wp:positionH>
                      <wp:positionV relativeFrom="paragraph">
                        <wp:posOffset>120042</wp:posOffset>
                      </wp:positionV>
                      <wp:extent cx="161925" cy="152400"/>
                      <wp:effectExtent l="0" t="0" r="28575" b="19050"/>
                      <wp:wrapNone/>
                      <wp:docPr id="29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1A071F30" w14:textId="77777777" w:rsidR="0031602C" w:rsidRDefault="0031602C" w:rsidP="00182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81529AC" id="Rectangle 42" o:spid="_x0000_s1050" style="position:absolute;margin-left:364.6pt;margin-top:9.45pt;width:12.75pt;height:1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">
                      <v:textbox>
                        <w:txbxContent>
                          <w:p w14:paraId="1A071F30" w14:textId="77777777" w:rsidR="0031602C" w:rsidRDefault="0031602C" w:rsidP="00182EBF"/>
                        </w:txbxContent>
                      </v:textbox>
                    </v:rect>
                  </w:pict>
                </mc:Fallback>
              </mc:AlternateContent>
            </w:r>
            <w:r w:rsidRPr="00823949">
              <w:rPr>
                <w:rFonts w:ascii="Times New Roman" w:hAnsi="Times New Roman"/>
                <w:noProof/>
                <w:sz w:val="20"/>
                <w:szCs w:val="20"/>
              </w:rPr>
              <mc:AlternateContent>
                <mc:Choice Requires="wps">
                  <w:drawing>
                    <wp:anchor distT="0" distB="0" distL="114300" distR="114300" simplePos="0" relativeHeight="251706880" behindDoc="0" locked="0" layoutInCell="1" allowOverlap="1" wp14:anchorId="24E9221E" wp14:editId="74B7C166">
                      <wp:simplePos x="0" y="0"/>
                      <wp:positionH relativeFrom="column">
                        <wp:posOffset>3826348</wp:posOffset>
                      </wp:positionH>
                      <wp:positionV relativeFrom="paragraph">
                        <wp:posOffset>120042</wp:posOffset>
                      </wp:positionV>
                      <wp:extent cx="161925" cy="152400"/>
                      <wp:effectExtent l="0" t="0" r="28575" b="19050"/>
                      <wp:wrapNone/>
                      <wp:docPr id="29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5846B3A7" w14:textId="77777777" w:rsidR="0031602C" w:rsidRDefault="0031602C" w:rsidP="00182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4E9221E" id="Rectangle 41" o:spid="_x0000_s1051" style="position:absolute;margin-left:301.3pt;margin-top:9.45pt;width:12.75pt;height:1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">
                      <v:textbox>
                        <w:txbxContent>
                          <w:p w14:paraId="5846B3A7" w14:textId="77777777" w:rsidR="0031602C" w:rsidRDefault="0031602C" w:rsidP="00182EBF"/>
                        </w:txbxContent>
                      </v:textbox>
                    </v:rect>
                  </w:pict>
                </mc:Fallback>
              </mc:AlternateContent>
            </w:r>
          </w:p>
          <w:p w14:paraId="57B0C63E" w14:textId="77777777" w:rsidR="00182EBF" w:rsidRDefault="00182EBF">
            <w:pPr>
              <w:spacing w:after="0" w:line="240" w:lineRule="auto"/>
              <w:rPr>
                <w:rFonts w:ascii="Times New Roman" w:hAnsi="Times New Roman"/>
                <w:sz w:val="20"/>
                <w:szCs w:val="20"/>
              </w:rPr>
            </w:pPr>
            <w:r w:rsidRPr="00823949">
              <w:rPr>
                <w:rFonts w:ascii="Times New Roman" w:hAnsi="Times New Roman"/>
                <w:sz w:val="20"/>
                <w:szCs w:val="20"/>
              </w:rPr>
              <w:t>Is the proposed project currently being funded by any other source?   Yes</w:t>
            </w:r>
            <w:r>
              <w:rPr>
                <w:rFonts w:ascii="Times New Roman" w:hAnsi="Times New Roman"/>
                <w:sz w:val="20"/>
                <w:szCs w:val="20"/>
              </w:rPr>
              <w:t xml:space="preserve">                    </w:t>
            </w:r>
            <w:r w:rsidRPr="00823949">
              <w:rPr>
                <w:rFonts w:ascii="Times New Roman" w:hAnsi="Times New Roman"/>
                <w:sz w:val="20"/>
                <w:szCs w:val="20"/>
              </w:rPr>
              <w:t>No</w:t>
            </w:r>
            <w:r>
              <w:rPr>
                <w:rFonts w:ascii="Times New Roman" w:hAnsi="Times New Roman"/>
                <w:sz w:val="20"/>
                <w:szCs w:val="20"/>
              </w:rPr>
              <w:t xml:space="preserve">           </w:t>
            </w:r>
          </w:p>
          <w:p w14:paraId="3E853F0E" w14:textId="5D45BEAC" w:rsidR="00182EBF" w:rsidRPr="00823949" w:rsidRDefault="00182EBF">
            <w:pPr>
              <w:spacing w:after="0" w:line="240" w:lineRule="auto"/>
              <w:rPr>
                <w:rFonts w:ascii="Times New Roman" w:hAnsi="Times New Roman"/>
                <w:sz w:val="20"/>
                <w:szCs w:val="20"/>
              </w:rPr>
            </w:pPr>
          </w:p>
        </w:tc>
      </w:tr>
      <w:tr w:rsidR="00823949" w:rsidRPr="00823949" w14:paraId="6B13CE9E" w14:textId="77777777" w:rsidTr="00492B57">
        <w:trPr>
          <w:gridAfter w:val="2"/>
          <w:wAfter w:w="59" w:type="dxa"/>
        </w:trPr>
        <w:tc>
          <w:tcPr>
            <w:tcW w:w="8838" w:type="dxa"/>
            <w:gridSpan w:val="3"/>
            <w:tcBorders>
              <w:bottom w:val="single" w:sz="4" w:space="0" w:color="000000"/>
            </w:tcBorders>
          </w:tcPr>
          <w:p w14:paraId="69EE5679" w14:textId="43D6792D" w:rsidR="00F9343E" w:rsidRPr="00823949" w:rsidRDefault="00F9343E">
            <w:pPr>
              <w:spacing w:after="0" w:line="240" w:lineRule="auto"/>
              <w:rPr>
                <w:rFonts w:ascii="Times New Roman" w:hAnsi="Times New Roman"/>
                <w:sz w:val="20"/>
                <w:szCs w:val="20"/>
              </w:rPr>
            </w:pPr>
            <w:r w:rsidRPr="00823949">
              <w:rPr>
                <w:rFonts w:ascii="Times New Roman" w:hAnsi="Times New Roman"/>
                <w:sz w:val="20"/>
                <w:szCs w:val="20"/>
              </w:rPr>
              <w:t>Have you applied/planning to apply for funding from any other</w:t>
            </w:r>
            <w:r w:rsidR="006424B0" w:rsidRPr="00823949">
              <w:rPr>
                <w:rFonts w:ascii="Times New Roman" w:hAnsi="Times New Roman"/>
                <w:sz w:val="20"/>
                <w:szCs w:val="20"/>
              </w:rPr>
              <w:t xml:space="preserve"> </w:t>
            </w:r>
            <w:r w:rsidR="00402C8B" w:rsidRPr="00823949">
              <w:rPr>
                <w:rFonts w:ascii="Times New Roman" w:hAnsi="Times New Roman"/>
                <w:sz w:val="20"/>
                <w:szCs w:val="20"/>
              </w:rPr>
              <w:t xml:space="preserve">Sri Lankan </w:t>
            </w:r>
            <w:r w:rsidRPr="00823949">
              <w:rPr>
                <w:rFonts w:ascii="Times New Roman" w:hAnsi="Times New Roman"/>
                <w:sz w:val="20"/>
                <w:szCs w:val="20"/>
              </w:rPr>
              <w:t xml:space="preserve">source </w:t>
            </w:r>
            <w:r w:rsidR="006424B0" w:rsidRPr="00823949">
              <w:rPr>
                <w:rFonts w:ascii="Times New Roman" w:hAnsi="Times New Roman"/>
                <w:sz w:val="20"/>
                <w:szCs w:val="20"/>
              </w:rPr>
              <w:t xml:space="preserve">of funding </w:t>
            </w:r>
            <w:r w:rsidRPr="00823949">
              <w:rPr>
                <w:rFonts w:ascii="Times New Roman" w:hAnsi="Times New Roman"/>
                <w:sz w:val="20"/>
                <w:szCs w:val="20"/>
              </w:rPr>
              <w:t xml:space="preserve">for the proposed research?  </w:t>
            </w:r>
          </w:p>
          <w:p w14:paraId="777846D5" w14:textId="77777777" w:rsidR="00F9343E" w:rsidRPr="00823949" w:rsidRDefault="00BF7844">
            <w:pPr>
              <w:spacing w:after="0" w:line="240" w:lineRule="auto"/>
              <w:rPr>
                <w:rFonts w:ascii="Times New Roman" w:hAnsi="Times New Roman"/>
                <w:sz w:val="10"/>
                <w:szCs w:val="20"/>
              </w:rPr>
            </w:pPr>
            <w:r w:rsidRPr="00823949">
              <w:rPr>
                <w:rFonts w:ascii="Times New Roman" w:hAnsi="Times New Roman"/>
                <w:b/>
                <w:bCs/>
                <w:noProof/>
                <w:sz w:val="20"/>
                <w:szCs w:val="20"/>
              </w:rPr>
              <mc:AlternateContent>
                <mc:Choice Requires="wps">
                  <w:drawing>
                    <wp:anchor distT="0" distB="0" distL="114300" distR="114300" simplePos="0" relativeHeight="251650560" behindDoc="0" locked="0" layoutInCell="1" allowOverlap="1" wp14:anchorId="6A278177" wp14:editId="089EAA7E">
                      <wp:simplePos x="0" y="0"/>
                      <wp:positionH relativeFrom="column">
                        <wp:posOffset>1009650</wp:posOffset>
                      </wp:positionH>
                      <wp:positionV relativeFrom="paragraph">
                        <wp:posOffset>56515</wp:posOffset>
                      </wp:positionV>
                      <wp:extent cx="161925" cy="152400"/>
                      <wp:effectExtent l="0" t="0" r="28575" b="19050"/>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603BF081" w14:textId="77777777" w:rsidR="0031602C" w:rsidRDefault="00316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A278177" id="Rectangle 39" o:spid="_x0000_s1052" style="position:absolute;margin-left:79.5pt;margin-top:4.45pt;width:12.75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">
                      <v:textbox>
                        <w:txbxContent>
                          <w:p w14:paraId="603BF081" w14:textId="77777777" w:rsidR="0031602C" w:rsidRDefault="0031602C"/>
                        </w:txbxContent>
                      </v:textbox>
                    </v:rect>
                  </w:pict>
                </mc:Fallback>
              </mc:AlternateContent>
            </w:r>
          </w:p>
          <w:p w14:paraId="5C424247" w14:textId="77777777" w:rsidR="00F9343E" w:rsidRPr="00823949" w:rsidRDefault="00BF7844">
            <w:pPr>
              <w:spacing w:after="0" w:line="240" w:lineRule="auto"/>
              <w:rPr>
                <w:rFonts w:ascii="Times New Roman" w:hAnsi="Times New Roman"/>
                <w:sz w:val="20"/>
                <w:szCs w:val="20"/>
              </w:rPr>
            </w:pPr>
            <w:r w:rsidRPr="00823949">
              <w:rPr>
                <w:rFonts w:ascii="Times New Roman" w:hAnsi="Times New Roman"/>
                <w:noProof/>
                <w:sz w:val="20"/>
                <w:szCs w:val="20"/>
              </w:rPr>
              <mc:AlternateContent>
                <mc:Choice Requires="wps">
                  <w:drawing>
                    <wp:anchor distT="0" distB="0" distL="114300" distR="114300" simplePos="0" relativeHeight="251649536" behindDoc="0" locked="0" layoutInCell="1" allowOverlap="1" wp14:anchorId="49FF6BB4" wp14:editId="66D3C09D">
                      <wp:simplePos x="0" y="0"/>
                      <wp:positionH relativeFrom="column">
                        <wp:posOffset>309245</wp:posOffset>
                      </wp:positionH>
                      <wp:positionV relativeFrom="paragraph">
                        <wp:posOffset>12700</wp:posOffset>
                      </wp:positionV>
                      <wp:extent cx="161925" cy="152400"/>
                      <wp:effectExtent l="0" t="0" r="28575" b="19050"/>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1EAF1140" w14:textId="77777777" w:rsidR="0031602C" w:rsidRDefault="00316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9FF6BB4" id="Rectangle 40" o:spid="_x0000_s1053" style="position:absolute;margin-left:24.35pt;margin-top:1pt;width:12.75pt;height: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">
                      <v:textbox>
                        <w:txbxContent>
                          <w:p w14:paraId="1EAF1140" w14:textId="77777777" w:rsidR="0031602C" w:rsidRDefault="0031602C"/>
                        </w:txbxContent>
                      </v:textbox>
                    </v:rect>
                  </w:pict>
                </mc:Fallback>
              </mc:AlternateContent>
            </w:r>
            <w:r w:rsidR="00F9343E" w:rsidRPr="00823949">
              <w:rPr>
                <w:rFonts w:ascii="Times New Roman" w:hAnsi="Times New Roman"/>
                <w:sz w:val="20"/>
                <w:szCs w:val="20"/>
              </w:rPr>
              <w:t>Yes                 No</w:t>
            </w:r>
          </w:p>
          <w:p w14:paraId="74F58305" w14:textId="77777777" w:rsidR="00F9343E" w:rsidRPr="00823949" w:rsidRDefault="00F9343E">
            <w:pPr>
              <w:spacing w:after="0" w:line="240" w:lineRule="auto"/>
              <w:rPr>
                <w:rFonts w:ascii="Times New Roman" w:hAnsi="Times New Roman"/>
                <w:i/>
                <w:iCs/>
                <w:sz w:val="18"/>
                <w:szCs w:val="20"/>
              </w:rPr>
            </w:pPr>
          </w:p>
          <w:p w14:paraId="09B03FDF" w14:textId="77777777" w:rsidR="00F9343E" w:rsidRPr="00823949" w:rsidRDefault="00F9343E">
            <w:pPr>
              <w:spacing w:after="0" w:line="240" w:lineRule="auto"/>
              <w:rPr>
                <w:rFonts w:ascii="Times New Roman" w:hAnsi="Times New Roman"/>
                <w:i/>
                <w:iCs/>
                <w:sz w:val="18"/>
                <w:szCs w:val="20"/>
              </w:rPr>
            </w:pPr>
            <w:r w:rsidRPr="00823949">
              <w:rPr>
                <w:rFonts w:ascii="Times New Roman" w:hAnsi="Times New Roman"/>
                <w:i/>
                <w:iCs/>
                <w:sz w:val="18"/>
                <w:szCs w:val="20"/>
              </w:rPr>
              <w:t xml:space="preserve">If </w:t>
            </w:r>
            <w:proofErr w:type="gramStart"/>
            <w:r w:rsidRPr="00823949">
              <w:rPr>
                <w:rFonts w:ascii="Times New Roman" w:hAnsi="Times New Roman"/>
                <w:i/>
                <w:iCs/>
                <w:sz w:val="18"/>
                <w:szCs w:val="20"/>
              </w:rPr>
              <w:t>Yes</w:t>
            </w:r>
            <w:proofErr w:type="gramEnd"/>
            <w:r w:rsidRPr="00823949">
              <w:rPr>
                <w:rFonts w:ascii="Times New Roman" w:hAnsi="Times New Roman"/>
                <w:i/>
                <w:iCs/>
                <w:sz w:val="18"/>
                <w:szCs w:val="20"/>
              </w:rPr>
              <w:t>, please give details</w:t>
            </w:r>
          </w:p>
          <w:p w14:paraId="498EF499" w14:textId="77777777" w:rsidR="00F9343E" w:rsidRPr="00823949" w:rsidRDefault="00F9343E">
            <w:pPr>
              <w:spacing w:after="0" w:line="240" w:lineRule="auto"/>
              <w:rPr>
                <w:rFonts w:ascii="Times New Roman" w:hAnsi="Times New Roman"/>
                <w:i/>
                <w:iCs/>
                <w:sz w:val="18"/>
                <w:szCs w:val="20"/>
              </w:rPr>
            </w:pPr>
          </w:p>
          <w:p w14:paraId="0C4A8054" w14:textId="77777777" w:rsidR="00F9343E" w:rsidRPr="00823949" w:rsidRDefault="00F9343E">
            <w:pPr>
              <w:spacing w:after="0" w:line="240" w:lineRule="auto"/>
              <w:ind w:left="360"/>
              <w:rPr>
                <w:rFonts w:ascii="Times New Roman" w:hAnsi="Times New Roman"/>
                <w:b/>
                <w:bCs/>
              </w:rPr>
            </w:pPr>
          </w:p>
          <w:p w14:paraId="1412DD5A" w14:textId="77777777" w:rsidR="000409DA" w:rsidRPr="00823949" w:rsidRDefault="000409DA" w:rsidP="00324A7B">
            <w:pPr>
              <w:spacing w:after="0" w:line="240" w:lineRule="auto"/>
              <w:rPr>
                <w:rFonts w:ascii="Times New Roman" w:hAnsi="Times New Roman"/>
                <w:b/>
                <w:bCs/>
              </w:rPr>
            </w:pPr>
          </w:p>
          <w:p w14:paraId="32C28277" w14:textId="77777777" w:rsidR="000409DA" w:rsidRPr="00823949" w:rsidRDefault="000409DA">
            <w:pPr>
              <w:spacing w:after="0" w:line="240" w:lineRule="auto"/>
              <w:ind w:left="360"/>
              <w:rPr>
                <w:rFonts w:ascii="Times New Roman" w:hAnsi="Times New Roman"/>
                <w:b/>
                <w:bCs/>
              </w:rPr>
            </w:pPr>
          </w:p>
        </w:tc>
      </w:tr>
      <w:tr w:rsidR="00823949" w:rsidRPr="00823949" w14:paraId="4DD26CEC" w14:textId="77777777" w:rsidTr="00492B57">
        <w:trPr>
          <w:gridAfter w:val="2"/>
          <w:wAfter w:w="59" w:type="dxa"/>
        </w:trPr>
        <w:tc>
          <w:tcPr>
            <w:tcW w:w="8838" w:type="dxa"/>
            <w:gridSpan w:val="3"/>
            <w:tcBorders>
              <w:bottom w:val="single" w:sz="4" w:space="0" w:color="000000"/>
            </w:tcBorders>
          </w:tcPr>
          <w:p w14:paraId="341C24E6" w14:textId="77777777" w:rsidR="00F9343E" w:rsidRPr="00823949" w:rsidRDefault="00F9343E">
            <w:pPr>
              <w:spacing w:after="0" w:line="240" w:lineRule="auto"/>
              <w:rPr>
                <w:rFonts w:ascii="Times New Roman" w:hAnsi="Times New Roman"/>
                <w:iCs/>
                <w:sz w:val="18"/>
                <w:szCs w:val="20"/>
              </w:rPr>
            </w:pPr>
            <w:r w:rsidRPr="00823949">
              <w:rPr>
                <w:rFonts w:ascii="Times New Roman" w:hAnsi="Times New Roman"/>
                <w:iCs/>
                <w:sz w:val="20"/>
                <w:szCs w:val="20"/>
              </w:rPr>
              <w:t xml:space="preserve">If </w:t>
            </w:r>
            <w:proofErr w:type="gramStart"/>
            <w:r w:rsidRPr="00823949">
              <w:rPr>
                <w:rFonts w:ascii="Times New Roman" w:hAnsi="Times New Roman"/>
                <w:iCs/>
                <w:sz w:val="20"/>
                <w:szCs w:val="20"/>
                <w:u w:val="single"/>
              </w:rPr>
              <w:t>Yes</w:t>
            </w:r>
            <w:proofErr w:type="gramEnd"/>
            <w:r w:rsidRPr="00823949">
              <w:rPr>
                <w:rFonts w:ascii="Times New Roman" w:hAnsi="Times New Roman"/>
                <w:iCs/>
                <w:sz w:val="20"/>
                <w:szCs w:val="20"/>
              </w:rPr>
              <w:t xml:space="preserve"> to above question/s, please give details and justify the request for co-funding from the NSF.</w:t>
            </w:r>
          </w:p>
          <w:p w14:paraId="36C06ACA" w14:textId="77777777" w:rsidR="00F9343E" w:rsidRPr="00823949" w:rsidRDefault="00F9343E">
            <w:pPr>
              <w:spacing w:after="0" w:line="240" w:lineRule="auto"/>
              <w:rPr>
                <w:rFonts w:ascii="Times New Roman" w:hAnsi="Times New Roman"/>
                <w:sz w:val="20"/>
                <w:szCs w:val="20"/>
              </w:rPr>
            </w:pPr>
          </w:p>
          <w:p w14:paraId="0ECD9C0E" w14:textId="77777777" w:rsidR="00F9343E" w:rsidRPr="00823949" w:rsidRDefault="00F9343E">
            <w:pPr>
              <w:spacing w:after="0" w:line="240" w:lineRule="auto"/>
              <w:ind w:left="360"/>
              <w:rPr>
                <w:rFonts w:ascii="Times New Roman" w:hAnsi="Times New Roman"/>
                <w:b/>
                <w:bCs/>
              </w:rPr>
            </w:pPr>
          </w:p>
          <w:p w14:paraId="77904913" w14:textId="77777777" w:rsidR="000409DA" w:rsidRPr="00823949" w:rsidRDefault="000409DA" w:rsidP="000409DA">
            <w:pPr>
              <w:spacing w:after="0" w:line="240" w:lineRule="auto"/>
              <w:rPr>
                <w:rFonts w:ascii="Times New Roman" w:hAnsi="Times New Roman"/>
                <w:b/>
                <w:bCs/>
              </w:rPr>
            </w:pPr>
          </w:p>
          <w:p w14:paraId="75505BB4" w14:textId="77777777" w:rsidR="000409DA" w:rsidRPr="00823949" w:rsidRDefault="000409DA" w:rsidP="000409DA">
            <w:pPr>
              <w:spacing w:after="0" w:line="240" w:lineRule="auto"/>
              <w:rPr>
                <w:rFonts w:ascii="Times New Roman" w:hAnsi="Times New Roman"/>
                <w:b/>
                <w:bCs/>
              </w:rPr>
            </w:pPr>
          </w:p>
          <w:p w14:paraId="26DB07B2" w14:textId="77777777" w:rsidR="000409DA" w:rsidRPr="00823949" w:rsidRDefault="000409DA" w:rsidP="000409DA">
            <w:pPr>
              <w:spacing w:after="0" w:line="240" w:lineRule="auto"/>
              <w:rPr>
                <w:rFonts w:ascii="Times New Roman" w:hAnsi="Times New Roman"/>
                <w:b/>
                <w:bCs/>
              </w:rPr>
            </w:pPr>
          </w:p>
          <w:p w14:paraId="3BC30285" w14:textId="77777777" w:rsidR="000409DA" w:rsidRPr="00823949" w:rsidRDefault="000409DA" w:rsidP="000409DA">
            <w:pPr>
              <w:spacing w:after="0" w:line="240" w:lineRule="auto"/>
              <w:rPr>
                <w:rFonts w:ascii="Times New Roman" w:hAnsi="Times New Roman"/>
                <w:b/>
                <w:bCs/>
              </w:rPr>
            </w:pPr>
          </w:p>
          <w:p w14:paraId="01D0094E" w14:textId="77777777" w:rsidR="00E70177" w:rsidRDefault="00E70177" w:rsidP="00D90710">
            <w:pPr>
              <w:spacing w:after="0" w:line="240" w:lineRule="auto"/>
              <w:rPr>
                <w:rFonts w:ascii="Times New Roman" w:hAnsi="Times New Roman"/>
                <w:b/>
                <w:bCs/>
              </w:rPr>
            </w:pPr>
          </w:p>
          <w:p w14:paraId="511066AE" w14:textId="77777777" w:rsidR="00E70177" w:rsidRDefault="00E70177" w:rsidP="00D90710">
            <w:pPr>
              <w:spacing w:after="0" w:line="240" w:lineRule="auto"/>
              <w:rPr>
                <w:rFonts w:ascii="Times New Roman" w:hAnsi="Times New Roman"/>
                <w:b/>
                <w:bCs/>
              </w:rPr>
            </w:pPr>
          </w:p>
          <w:p w14:paraId="7D4014BF" w14:textId="77777777" w:rsidR="00992E09" w:rsidRDefault="00992E09" w:rsidP="00D90710">
            <w:pPr>
              <w:spacing w:after="0" w:line="240" w:lineRule="auto"/>
              <w:rPr>
                <w:rFonts w:ascii="Times New Roman" w:hAnsi="Times New Roman"/>
                <w:b/>
                <w:bCs/>
              </w:rPr>
            </w:pPr>
          </w:p>
          <w:p w14:paraId="1E68E70A" w14:textId="77777777" w:rsidR="00992E09" w:rsidRDefault="00992E09" w:rsidP="00D90710">
            <w:pPr>
              <w:spacing w:after="0" w:line="240" w:lineRule="auto"/>
              <w:rPr>
                <w:rFonts w:ascii="Times New Roman" w:hAnsi="Times New Roman"/>
                <w:b/>
                <w:bCs/>
              </w:rPr>
            </w:pPr>
          </w:p>
          <w:p w14:paraId="397423A7" w14:textId="35673060" w:rsidR="00992E09" w:rsidRDefault="00992E09" w:rsidP="00D90710">
            <w:pPr>
              <w:spacing w:after="0" w:line="240" w:lineRule="auto"/>
              <w:rPr>
                <w:rFonts w:ascii="Times New Roman" w:hAnsi="Times New Roman"/>
                <w:b/>
                <w:bCs/>
              </w:rPr>
            </w:pPr>
          </w:p>
          <w:p w14:paraId="52B791D0" w14:textId="6761C894" w:rsidR="00E32E71" w:rsidRDefault="00E32E71" w:rsidP="00D90710">
            <w:pPr>
              <w:spacing w:after="0" w:line="240" w:lineRule="auto"/>
              <w:rPr>
                <w:rFonts w:ascii="Times New Roman" w:hAnsi="Times New Roman"/>
                <w:b/>
                <w:bCs/>
              </w:rPr>
            </w:pPr>
          </w:p>
          <w:p w14:paraId="2D58C4D0" w14:textId="41831A62" w:rsidR="00E32E71" w:rsidRDefault="00E32E71" w:rsidP="00D90710">
            <w:pPr>
              <w:spacing w:after="0" w:line="240" w:lineRule="auto"/>
              <w:rPr>
                <w:rFonts w:ascii="Times New Roman" w:hAnsi="Times New Roman"/>
                <w:b/>
                <w:bCs/>
              </w:rPr>
            </w:pPr>
          </w:p>
          <w:p w14:paraId="5D97EBA1" w14:textId="28376B03" w:rsidR="00E32E71" w:rsidRDefault="00E32E71" w:rsidP="00D90710">
            <w:pPr>
              <w:spacing w:after="0" w:line="240" w:lineRule="auto"/>
              <w:rPr>
                <w:rFonts w:ascii="Times New Roman" w:hAnsi="Times New Roman"/>
                <w:b/>
                <w:bCs/>
              </w:rPr>
            </w:pPr>
          </w:p>
          <w:p w14:paraId="71111EAA" w14:textId="38D25206" w:rsidR="00E32E71" w:rsidRDefault="00E32E71" w:rsidP="00D90710">
            <w:pPr>
              <w:spacing w:after="0" w:line="240" w:lineRule="auto"/>
              <w:rPr>
                <w:rFonts w:ascii="Times New Roman" w:hAnsi="Times New Roman"/>
                <w:b/>
                <w:bCs/>
              </w:rPr>
            </w:pPr>
          </w:p>
          <w:p w14:paraId="77A18A2A" w14:textId="0B3E733C" w:rsidR="00E32E71" w:rsidRDefault="00E32E71" w:rsidP="00D90710">
            <w:pPr>
              <w:spacing w:after="0" w:line="240" w:lineRule="auto"/>
              <w:rPr>
                <w:rFonts w:ascii="Times New Roman" w:hAnsi="Times New Roman"/>
                <w:b/>
                <w:bCs/>
              </w:rPr>
            </w:pPr>
          </w:p>
          <w:p w14:paraId="75D76F94" w14:textId="64E0761A" w:rsidR="00E32E71" w:rsidRDefault="00E32E71" w:rsidP="00D90710">
            <w:pPr>
              <w:spacing w:after="0" w:line="240" w:lineRule="auto"/>
              <w:rPr>
                <w:rFonts w:ascii="Times New Roman" w:hAnsi="Times New Roman"/>
                <w:b/>
                <w:bCs/>
              </w:rPr>
            </w:pPr>
          </w:p>
          <w:p w14:paraId="121FAEAC" w14:textId="647CAD30" w:rsidR="00E32E71" w:rsidRDefault="00E32E71" w:rsidP="00D90710">
            <w:pPr>
              <w:spacing w:after="0" w:line="240" w:lineRule="auto"/>
              <w:rPr>
                <w:rFonts w:ascii="Times New Roman" w:hAnsi="Times New Roman"/>
                <w:b/>
                <w:bCs/>
              </w:rPr>
            </w:pPr>
          </w:p>
          <w:p w14:paraId="1E0CE6D4" w14:textId="70000511" w:rsidR="00E32E71" w:rsidRDefault="00E32E71" w:rsidP="00D90710">
            <w:pPr>
              <w:spacing w:after="0" w:line="240" w:lineRule="auto"/>
              <w:rPr>
                <w:rFonts w:ascii="Times New Roman" w:hAnsi="Times New Roman"/>
                <w:b/>
                <w:bCs/>
              </w:rPr>
            </w:pPr>
          </w:p>
          <w:p w14:paraId="4BCF43E7" w14:textId="696CCFF4" w:rsidR="00E32E71" w:rsidRDefault="00E32E71" w:rsidP="00D90710">
            <w:pPr>
              <w:spacing w:after="0" w:line="240" w:lineRule="auto"/>
              <w:rPr>
                <w:rFonts w:ascii="Times New Roman" w:hAnsi="Times New Roman"/>
                <w:b/>
                <w:bCs/>
              </w:rPr>
            </w:pPr>
          </w:p>
          <w:p w14:paraId="0E72B815" w14:textId="77777777" w:rsidR="00E32E71" w:rsidRDefault="00E32E71" w:rsidP="00D90710">
            <w:pPr>
              <w:spacing w:after="0" w:line="240" w:lineRule="auto"/>
              <w:rPr>
                <w:rFonts w:ascii="Times New Roman" w:hAnsi="Times New Roman"/>
                <w:b/>
                <w:bCs/>
              </w:rPr>
            </w:pPr>
          </w:p>
          <w:p w14:paraId="2501B6E6" w14:textId="77777777" w:rsidR="00992E09" w:rsidRPr="00823949" w:rsidRDefault="00992E09" w:rsidP="00D90710">
            <w:pPr>
              <w:spacing w:after="0" w:line="240" w:lineRule="auto"/>
              <w:rPr>
                <w:rFonts w:ascii="Times New Roman" w:hAnsi="Times New Roman"/>
                <w:b/>
                <w:bCs/>
              </w:rPr>
            </w:pPr>
          </w:p>
        </w:tc>
      </w:tr>
      <w:tr w:rsidR="00823949" w:rsidRPr="00823949" w14:paraId="2029F651" w14:textId="77777777" w:rsidTr="00492B57">
        <w:trPr>
          <w:gridAfter w:val="2"/>
          <w:wAfter w:w="59" w:type="dxa"/>
        </w:trPr>
        <w:tc>
          <w:tcPr>
            <w:tcW w:w="8838" w:type="dxa"/>
            <w:gridSpan w:val="3"/>
            <w:tcBorders>
              <w:bottom w:val="single" w:sz="4" w:space="0" w:color="000000"/>
            </w:tcBorders>
            <w:shd w:val="pct10" w:color="auto" w:fill="auto"/>
          </w:tcPr>
          <w:p w14:paraId="1CA982A3" w14:textId="0F10B36A" w:rsidR="00F9343E" w:rsidRPr="00873C88" w:rsidRDefault="00F9343E" w:rsidP="000433B1">
            <w:pPr>
              <w:spacing w:after="0" w:line="240" w:lineRule="auto"/>
              <w:rPr>
                <w:rFonts w:ascii="Times New Roman" w:hAnsi="Times New Roman"/>
                <w:b/>
                <w:sz w:val="20"/>
                <w:szCs w:val="20"/>
              </w:rPr>
            </w:pPr>
            <w:r w:rsidRPr="00873C88">
              <w:rPr>
                <w:rFonts w:ascii="Times New Roman" w:hAnsi="Times New Roman"/>
                <w:b/>
                <w:sz w:val="20"/>
                <w:szCs w:val="20"/>
              </w:rPr>
              <w:lastRenderedPageBreak/>
              <w:t xml:space="preserve">10.2 Summary of </w:t>
            </w:r>
            <w:r w:rsidR="004941C1" w:rsidRPr="00873C88">
              <w:rPr>
                <w:rFonts w:ascii="Times New Roman" w:hAnsi="Times New Roman"/>
                <w:b/>
                <w:sz w:val="20"/>
                <w:szCs w:val="20"/>
              </w:rPr>
              <w:t xml:space="preserve">the </w:t>
            </w:r>
            <w:r w:rsidRPr="00873C88">
              <w:rPr>
                <w:rFonts w:ascii="Times New Roman" w:hAnsi="Times New Roman"/>
                <w:b/>
                <w:sz w:val="20"/>
                <w:szCs w:val="20"/>
              </w:rPr>
              <w:t>Budget</w:t>
            </w:r>
            <w:r w:rsidR="000433B1" w:rsidRPr="00873C88">
              <w:rPr>
                <w:rFonts w:ascii="Times New Roman" w:hAnsi="Times New Roman"/>
                <w:b/>
                <w:sz w:val="20"/>
                <w:szCs w:val="20"/>
              </w:rPr>
              <w:t xml:space="preserve"> for the Sri Lankan</w:t>
            </w:r>
            <w:r w:rsidR="004941C1" w:rsidRPr="00873C88">
              <w:rPr>
                <w:rFonts w:ascii="Times New Roman" w:hAnsi="Times New Roman"/>
                <w:b/>
                <w:sz w:val="20"/>
                <w:szCs w:val="20"/>
              </w:rPr>
              <w:t xml:space="preserve"> </w:t>
            </w:r>
            <w:r w:rsidR="00873C88">
              <w:rPr>
                <w:rFonts w:ascii="Times New Roman" w:hAnsi="Times New Roman"/>
                <w:b/>
                <w:sz w:val="20"/>
                <w:szCs w:val="20"/>
              </w:rPr>
              <w:t>r</w:t>
            </w:r>
            <w:r w:rsidR="004941C1" w:rsidRPr="00873C88">
              <w:rPr>
                <w:rFonts w:ascii="Times New Roman" w:hAnsi="Times New Roman"/>
                <w:b/>
                <w:sz w:val="20"/>
                <w:szCs w:val="20"/>
              </w:rPr>
              <w:t xml:space="preserve">esearch </w:t>
            </w:r>
            <w:r w:rsidR="00873C88">
              <w:rPr>
                <w:rFonts w:ascii="Times New Roman" w:hAnsi="Times New Roman"/>
                <w:b/>
                <w:sz w:val="20"/>
                <w:szCs w:val="20"/>
              </w:rPr>
              <w:t>c</w:t>
            </w:r>
            <w:r w:rsidR="004941C1" w:rsidRPr="00873C88">
              <w:rPr>
                <w:rFonts w:ascii="Times New Roman" w:hAnsi="Times New Roman"/>
                <w:b/>
                <w:sz w:val="20"/>
                <w:szCs w:val="20"/>
              </w:rPr>
              <w:t>omponent</w:t>
            </w:r>
            <w:r w:rsidR="000433B1" w:rsidRPr="00873C88">
              <w:rPr>
                <w:rFonts w:ascii="Times New Roman" w:hAnsi="Times New Roman"/>
                <w:b/>
                <w:sz w:val="20"/>
                <w:szCs w:val="20"/>
              </w:rPr>
              <w:t xml:space="preserve"> </w:t>
            </w:r>
            <w:r w:rsidR="00493796" w:rsidRPr="00873C88">
              <w:rPr>
                <w:rFonts w:ascii="Times New Roman" w:hAnsi="Times New Roman"/>
                <w:b/>
                <w:sz w:val="20"/>
                <w:szCs w:val="20"/>
              </w:rPr>
              <w:t xml:space="preserve">requested from NSF, Sri </w:t>
            </w:r>
            <w:r w:rsidR="00873C88" w:rsidRPr="00873C88">
              <w:rPr>
                <w:rFonts w:ascii="Times New Roman" w:hAnsi="Times New Roman"/>
                <w:b/>
                <w:sz w:val="20"/>
                <w:szCs w:val="20"/>
              </w:rPr>
              <w:t>L</w:t>
            </w:r>
            <w:r w:rsidR="00493796" w:rsidRPr="00873C88">
              <w:rPr>
                <w:rFonts w:ascii="Times New Roman" w:hAnsi="Times New Roman"/>
                <w:b/>
                <w:sz w:val="20"/>
                <w:szCs w:val="20"/>
              </w:rPr>
              <w:t xml:space="preserve">anka </w:t>
            </w:r>
            <w:r w:rsidR="000433B1" w:rsidRPr="00873C88">
              <w:rPr>
                <w:rFonts w:ascii="Times New Roman" w:hAnsi="Times New Roman"/>
                <w:b/>
                <w:sz w:val="20"/>
                <w:szCs w:val="20"/>
              </w:rPr>
              <w:t>(In USD and LKR)</w:t>
            </w:r>
          </w:p>
          <w:p w14:paraId="5990608F" w14:textId="77777777" w:rsidR="00873C88" w:rsidRPr="00873C88" w:rsidRDefault="00873C88" w:rsidP="00873C88">
            <w:pPr>
              <w:spacing w:after="0" w:line="240" w:lineRule="auto"/>
              <w:rPr>
                <w:rFonts w:ascii="Times New Roman" w:hAnsi="Times New Roman"/>
                <w:i/>
                <w:iCs/>
                <w:sz w:val="20"/>
                <w:szCs w:val="20"/>
              </w:rPr>
            </w:pPr>
            <w:r w:rsidRPr="00873C88">
              <w:rPr>
                <w:rFonts w:ascii="Times New Roman" w:hAnsi="Times New Roman"/>
                <w:i/>
                <w:iCs/>
                <w:sz w:val="20"/>
                <w:szCs w:val="20"/>
              </w:rPr>
              <w:t xml:space="preserve">Funds should be requested </w:t>
            </w:r>
            <w:r w:rsidRPr="00873C88">
              <w:rPr>
                <w:rFonts w:ascii="Times New Roman" w:hAnsi="Times New Roman"/>
                <w:i/>
                <w:iCs/>
                <w:sz w:val="20"/>
                <w:szCs w:val="20"/>
                <w:u w:val="single"/>
              </w:rPr>
              <w:t xml:space="preserve">only for essential items </w:t>
            </w:r>
            <w:r w:rsidRPr="00873C88">
              <w:rPr>
                <w:rFonts w:ascii="Times New Roman" w:hAnsi="Times New Roman"/>
                <w:i/>
                <w:iCs/>
                <w:sz w:val="20"/>
                <w:szCs w:val="20"/>
              </w:rPr>
              <w:t>with adequate justification.</w:t>
            </w:r>
          </w:p>
          <w:p w14:paraId="2E056615" w14:textId="2C9B860C" w:rsidR="000433B1" w:rsidRPr="005421FA" w:rsidRDefault="00873C88" w:rsidP="005421FA">
            <w:pPr>
              <w:tabs>
                <w:tab w:val="left" w:pos="360"/>
              </w:tabs>
              <w:spacing w:after="0" w:line="240" w:lineRule="auto"/>
              <w:rPr>
                <w:rFonts w:ascii="Times New Roman" w:hAnsi="Times New Roman" w:cs="Iskoola Pota"/>
                <w:sz w:val="20"/>
                <w:szCs w:val="20"/>
                <w:lang w:bidi="si-LK"/>
              </w:rPr>
            </w:pPr>
            <w:r>
              <w:rPr>
                <w:rFonts w:ascii="Times New Roman" w:hAnsi="Times New Roman"/>
                <w:i/>
                <w:sz w:val="20"/>
                <w:szCs w:val="20"/>
              </w:rPr>
              <w:t xml:space="preserve">(Note: Equipment will not be </w:t>
            </w:r>
            <w:proofErr w:type="gramStart"/>
            <w:r>
              <w:rPr>
                <w:rFonts w:ascii="Times New Roman" w:hAnsi="Times New Roman"/>
                <w:i/>
                <w:sz w:val="20"/>
                <w:szCs w:val="20"/>
              </w:rPr>
              <w:t>provided )</w:t>
            </w:r>
            <w:proofErr w:type="gramEnd"/>
          </w:p>
        </w:tc>
      </w:tr>
      <w:tr w:rsidR="00823949" w:rsidRPr="00823949" w14:paraId="211E4769" w14:textId="77777777" w:rsidTr="00492B57">
        <w:trPr>
          <w:gridAfter w:val="2"/>
          <w:wAfter w:w="59" w:type="dxa"/>
          <w:trHeight w:val="8779"/>
        </w:trPr>
        <w:tc>
          <w:tcPr>
            <w:tcW w:w="8838" w:type="dxa"/>
            <w:gridSpan w:val="3"/>
            <w:tcBorders>
              <w:bottom w:val="single" w:sz="4" w:space="0" w:color="000000"/>
            </w:tcBorders>
            <w:shd w:val="clear" w:color="auto" w:fill="auto"/>
          </w:tcPr>
          <w:tbl>
            <w:tblPr>
              <w:tblpPr w:leftFromText="180" w:rightFromText="180" w:vertAnchor="text" w:horzAnchor="margin" w:tblpY="320"/>
              <w:tblOverlap w:val="never"/>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900"/>
              <w:gridCol w:w="810"/>
              <w:gridCol w:w="810"/>
              <w:gridCol w:w="900"/>
              <w:gridCol w:w="810"/>
              <w:gridCol w:w="810"/>
              <w:gridCol w:w="1350"/>
            </w:tblGrid>
            <w:tr w:rsidR="00873C88" w:rsidRPr="00823949" w14:paraId="53D48CD5" w14:textId="77777777" w:rsidTr="001D0DC5">
              <w:tc>
                <w:tcPr>
                  <w:tcW w:w="2245" w:type="dxa"/>
                  <w:shd w:val="pct10" w:color="auto" w:fill="auto"/>
                </w:tcPr>
                <w:p w14:paraId="04DB4E3B" w14:textId="77777777" w:rsidR="00873C88" w:rsidRDefault="00873C88" w:rsidP="00F35E71">
                  <w:pPr>
                    <w:spacing w:after="0" w:line="240" w:lineRule="auto"/>
                    <w:ind w:left="270"/>
                    <w:rPr>
                      <w:rFonts w:ascii="Times New Roman" w:hAnsi="Times New Roman"/>
                      <w:b/>
                      <w:bCs/>
                      <w:sz w:val="18"/>
                      <w:szCs w:val="18"/>
                    </w:rPr>
                  </w:pPr>
                </w:p>
                <w:p w14:paraId="6C54E7E0" w14:textId="77777777" w:rsidR="00873C88" w:rsidRPr="00823949" w:rsidRDefault="00873C88" w:rsidP="00F35E71">
                  <w:pPr>
                    <w:spacing w:after="0" w:line="240" w:lineRule="auto"/>
                    <w:ind w:left="270"/>
                    <w:rPr>
                      <w:rFonts w:ascii="Times New Roman" w:hAnsi="Times New Roman"/>
                      <w:sz w:val="18"/>
                      <w:szCs w:val="18"/>
                    </w:rPr>
                  </w:pPr>
                </w:p>
              </w:tc>
              <w:tc>
                <w:tcPr>
                  <w:tcW w:w="1710" w:type="dxa"/>
                  <w:gridSpan w:val="2"/>
                  <w:shd w:val="pct20" w:color="auto" w:fill="auto"/>
                  <w:vAlign w:val="center"/>
                </w:tcPr>
                <w:p w14:paraId="1050704B" w14:textId="77777777" w:rsidR="00873C88" w:rsidRPr="008E2B97" w:rsidRDefault="00873C88">
                  <w:pPr>
                    <w:spacing w:after="0" w:line="240" w:lineRule="auto"/>
                    <w:jc w:val="center"/>
                    <w:rPr>
                      <w:rFonts w:ascii="Times New Roman" w:hAnsi="Times New Roman"/>
                      <w:b/>
                      <w:bCs/>
                      <w:sz w:val="18"/>
                      <w:szCs w:val="18"/>
                    </w:rPr>
                  </w:pPr>
                  <w:r w:rsidRPr="008E2B97">
                    <w:rPr>
                      <w:rFonts w:ascii="Times New Roman" w:hAnsi="Times New Roman"/>
                      <w:b/>
                      <w:bCs/>
                      <w:sz w:val="18"/>
                      <w:szCs w:val="18"/>
                    </w:rPr>
                    <w:t>1</w:t>
                  </w:r>
                  <w:r w:rsidRPr="008E2B97">
                    <w:rPr>
                      <w:rFonts w:ascii="Times New Roman" w:hAnsi="Times New Roman"/>
                      <w:b/>
                      <w:bCs/>
                      <w:sz w:val="18"/>
                      <w:szCs w:val="18"/>
                      <w:vertAlign w:val="superscript"/>
                    </w:rPr>
                    <w:t>st</w:t>
                  </w:r>
                  <w:r w:rsidRPr="008E2B97">
                    <w:rPr>
                      <w:rFonts w:ascii="Times New Roman" w:hAnsi="Times New Roman"/>
                      <w:b/>
                      <w:bCs/>
                      <w:sz w:val="18"/>
                      <w:szCs w:val="18"/>
                    </w:rPr>
                    <w:t xml:space="preserve"> Year</w:t>
                  </w:r>
                </w:p>
              </w:tc>
              <w:tc>
                <w:tcPr>
                  <w:tcW w:w="1710" w:type="dxa"/>
                  <w:gridSpan w:val="2"/>
                  <w:shd w:val="pct20" w:color="auto" w:fill="auto"/>
                  <w:vAlign w:val="center"/>
                </w:tcPr>
                <w:p w14:paraId="78F0A0B8" w14:textId="77777777" w:rsidR="00873C88" w:rsidRPr="008E2B97" w:rsidRDefault="00873C88">
                  <w:pPr>
                    <w:spacing w:after="0" w:line="240" w:lineRule="auto"/>
                    <w:jc w:val="center"/>
                    <w:rPr>
                      <w:rFonts w:ascii="Times New Roman" w:hAnsi="Times New Roman"/>
                      <w:b/>
                      <w:bCs/>
                      <w:sz w:val="18"/>
                      <w:szCs w:val="18"/>
                    </w:rPr>
                  </w:pPr>
                  <w:r w:rsidRPr="008E2B97">
                    <w:rPr>
                      <w:rFonts w:ascii="Times New Roman" w:hAnsi="Times New Roman"/>
                      <w:b/>
                      <w:bCs/>
                      <w:sz w:val="18"/>
                      <w:szCs w:val="18"/>
                    </w:rPr>
                    <w:t>2</w:t>
                  </w:r>
                  <w:r w:rsidRPr="008E2B97">
                    <w:rPr>
                      <w:rFonts w:ascii="Times New Roman" w:hAnsi="Times New Roman"/>
                      <w:b/>
                      <w:bCs/>
                      <w:sz w:val="18"/>
                      <w:szCs w:val="18"/>
                      <w:vertAlign w:val="superscript"/>
                    </w:rPr>
                    <w:t>nd</w:t>
                  </w:r>
                  <w:r w:rsidRPr="008E2B97">
                    <w:rPr>
                      <w:rFonts w:ascii="Times New Roman" w:hAnsi="Times New Roman"/>
                      <w:b/>
                      <w:bCs/>
                      <w:sz w:val="18"/>
                      <w:szCs w:val="18"/>
                    </w:rPr>
                    <w:t xml:space="preserve"> Year</w:t>
                  </w:r>
                </w:p>
              </w:tc>
              <w:tc>
                <w:tcPr>
                  <w:tcW w:w="1620" w:type="dxa"/>
                  <w:gridSpan w:val="2"/>
                  <w:shd w:val="pct20" w:color="auto" w:fill="auto"/>
                  <w:vAlign w:val="center"/>
                </w:tcPr>
                <w:p w14:paraId="4252AAE1" w14:textId="2AFA26D2" w:rsidR="00873C88" w:rsidRPr="008E2B97" w:rsidRDefault="001D0DC5" w:rsidP="001D0DC5">
                  <w:pPr>
                    <w:spacing w:after="0" w:line="240" w:lineRule="auto"/>
                    <w:jc w:val="center"/>
                    <w:rPr>
                      <w:rFonts w:ascii="Times New Roman" w:hAnsi="Times New Roman"/>
                      <w:b/>
                      <w:bCs/>
                      <w:sz w:val="18"/>
                      <w:szCs w:val="18"/>
                    </w:rPr>
                  </w:pPr>
                  <w:r>
                    <w:rPr>
                      <w:rFonts w:ascii="Times New Roman" w:hAnsi="Times New Roman"/>
                      <w:b/>
                      <w:bCs/>
                      <w:sz w:val="18"/>
                      <w:szCs w:val="18"/>
                    </w:rPr>
                    <w:t>3</w:t>
                  </w:r>
                  <w:r w:rsidRPr="001D0DC5">
                    <w:rPr>
                      <w:rFonts w:ascii="Times New Roman" w:hAnsi="Times New Roman"/>
                      <w:b/>
                      <w:bCs/>
                      <w:sz w:val="18"/>
                      <w:szCs w:val="18"/>
                      <w:vertAlign w:val="superscript"/>
                    </w:rPr>
                    <w:t xml:space="preserve">rd </w:t>
                  </w:r>
                  <w:r w:rsidRPr="008E2B97">
                    <w:rPr>
                      <w:rFonts w:ascii="Times New Roman" w:hAnsi="Times New Roman"/>
                      <w:b/>
                      <w:bCs/>
                      <w:sz w:val="18"/>
                      <w:szCs w:val="18"/>
                    </w:rPr>
                    <w:t>Year</w:t>
                  </w:r>
                </w:p>
              </w:tc>
              <w:tc>
                <w:tcPr>
                  <w:tcW w:w="1350" w:type="dxa"/>
                  <w:vMerge w:val="restart"/>
                  <w:shd w:val="pct20" w:color="auto" w:fill="auto"/>
                </w:tcPr>
                <w:p w14:paraId="76B3C6DD" w14:textId="77777777" w:rsidR="00873C88" w:rsidRDefault="00873C88" w:rsidP="00573104">
                  <w:pPr>
                    <w:spacing w:after="0" w:line="240" w:lineRule="auto"/>
                    <w:rPr>
                      <w:rFonts w:ascii="Times New Roman" w:hAnsi="Times New Roman"/>
                      <w:b/>
                      <w:bCs/>
                      <w:sz w:val="18"/>
                      <w:szCs w:val="18"/>
                    </w:rPr>
                  </w:pPr>
                </w:p>
                <w:p w14:paraId="54F1A6F4" w14:textId="67C0D23D" w:rsidR="00873C88" w:rsidRPr="008E2B97" w:rsidRDefault="00873C88" w:rsidP="00573104">
                  <w:pPr>
                    <w:spacing w:after="0" w:line="240" w:lineRule="auto"/>
                    <w:rPr>
                      <w:rFonts w:ascii="Times New Roman" w:hAnsi="Times New Roman"/>
                      <w:b/>
                      <w:bCs/>
                      <w:sz w:val="18"/>
                      <w:szCs w:val="18"/>
                    </w:rPr>
                  </w:pPr>
                  <w:r>
                    <w:rPr>
                      <w:rFonts w:ascii="Times New Roman" w:hAnsi="Times New Roman"/>
                      <w:b/>
                      <w:bCs/>
                      <w:sz w:val="18"/>
                      <w:szCs w:val="18"/>
                    </w:rPr>
                    <w:t xml:space="preserve">       Total</w:t>
                  </w:r>
                </w:p>
              </w:tc>
            </w:tr>
            <w:tr w:rsidR="00873C88" w:rsidRPr="00823949" w14:paraId="01A715C3" w14:textId="77777777" w:rsidTr="001D0DC5">
              <w:tc>
                <w:tcPr>
                  <w:tcW w:w="2245" w:type="dxa"/>
                  <w:shd w:val="pct10" w:color="auto" w:fill="auto"/>
                </w:tcPr>
                <w:p w14:paraId="1C2B99CD" w14:textId="77777777" w:rsidR="00873C88" w:rsidRPr="00F35E71" w:rsidRDefault="00873C88" w:rsidP="008E2B97">
                  <w:pPr>
                    <w:numPr>
                      <w:ilvl w:val="0"/>
                      <w:numId w:val="4"/>
                    </w:numPr>
                    <w:spacing w:after="0" w:line="240" w:lineRule="auto"/>
                    <w:ind w:left="270" w:hanging="270"/>
                    <w:rPr>
                      <w:rFonts w:ascii="Times New Roman" w:hAnsi="Times New Roman"/>
                      <w:sz w:val="18"/>
                      <w:szCs w:val="18"/>
                    </w:rPr>
                  </w:pPr>
                  <w:r w:rsidRPr="00823949">
                    <w:rPr>
                      <w:rFonts w:ascii="Times New Roman" w:hAnsi="Times New Roman"/>
                      <w:b/>
                      <w:bCs/>
                      <w:sz w:val="18"/>
                      <w:szCs w:val="18"/>
                    </w:rPr>
                    <w:t>Personnel</w:t>
                  </w:r>
                </w:p>
                <w:p w14:paraId="4FB81FD1" w14:textId="77777777" w:rsidR="00873C88" w:rsidRPr="00823949" w:rsidRDefault="00873C88" w:rsidP="008E2B97">
                  <w:pPr>
                    <w:spacing w:after="0" w:line="240" w:lineRule="auto"/>
                    <w:ind w:left="270"/>
                    <w:rPr>
                      <w:rFonts w:ascii="Times New Roman" w:hAnsi="Times New Roman"/>
                      <w:b/>
                      <w:bCs/>
                      <w:sz w:val="18"/>
                      <w:szCs w:val="18"/>
                    </w:rPr>
                  </w:pPr>
                </w:p>
              </w:tc>
              <w:tc>
                <w:tcPr>
                  <w:tcW w:w="900" w:type="dxa"/>
                  <w:shd w:val="pct20" w:color="auto" w:fill="auto"/>
                  <w:vAlign w:val="center"/>
                </w:tcPr>
                <w:p w14:paraId="65A986AA" w14:textId="77777777" w:rsidR="00873C88" w:rsidRPr="008E2B97" w:rsidRDefault="00873C88" w:rsidP="00C91CEC">
                  <w:pPr>
                    <w:spacing w:after="0" w:line="240" w:lineRule="auto"/>
                    <w:jc w:val="center"/>
                    <w:rPr>
                      <w:rFonts w:ascii="Times New Roman" w:hAnsi="Times New Roman"/>
                      <w:b/>
                      <w:bCs/>
                      <w:sz w:val="16"/>
                      <w:szCs w:val="16"/>
                    </w:rPr>
                  </w:pPr>
                  <w:r w:rsidRPr="008E2B97">
                    <w:rPr>
                      <w:rFonts w:ascii="Times New Roman" w:hAnsi="Times New Roman"/>
                      <w:b/>
                      <w:bCs/>
                      <w:sz w:val="16"/>
                      <w:szCs w:val="16"/>
                    </w:rPr>
                    <w:t>USD</w:t>
                  </w:r>
                </w:p>
              </w:tc>
              <w:tc>
                <w:tcPr>
                  <w:tcW w:w="810" w:type="dxa"/>
                  <w:shd w:val="pct20" w:color="auto" w:fill="auto"/>
                  <w:vAlign w:val="center"/>
                </w:tcPr>
                <w:p w14:paraId="33A01D9F" w14:textId="77777777" w:rsidR="00873C88" w:rsidRPr="008E2B97" w:rsidRDefault="00873C88" w:rsidP="00C91CEC">
                  <w:pPr>
                    <w:spacing w:after="0" w:line="240" w:lineRule="auto"/>
                    <w:jc w:val="center"/>
                    <w:rPr>
                      <w:rFonts w:ascii="Times New Roman" w:hAnsi="Times New Roman"/>
                      <w:b/>
                      <w:bCs/>
                      <w:sz w:val="16"/>
                      <w:szCs w:val="16"/>
                    </w:rPr>
                  </w:pPr>
                  <w:r w:rsidRPr="008E2B97">
                    <w:rPr>
                      <w:rFonts w:ascii="Times New Roman" w:hAnsi="Times New Roman"/>
                      <w:b/>
                      <w:bCs/>
                      <w:sz w:val="16"/>
                      <w:szCs w:val="16"/>
                    </w:rPr>
                    <w:t>LKR</w:t>
                  </w:r>
                </w:p>
              </w:tc>
              <w:tc>
                <w:tcPr>
                  <w:tcW w:w="810" w:type="dxa"/>
                  <w:shd w:val="pct20" w:color="auto" w:fill="auto"/>
                  <w:vAlign w:val="center"/>
                </w:tcPr>
                <w:p w14:paraId="209D2BE3" w14:textId="77777777" w:rsidR="00873C88" w:rsidRPr="008E2B97" w:rsidRDefault="00873C88" w:rsidP="00C91CEC">
                  <w:pPr>
                    <w:spacing w:after="0" w:line="240" w:lineRule="auto"/>
                    <w:jc w:val="center"/>
                    <w:rPr>
                      <w:rFonts w:ascii="Times New Roman" w:hAnsi="Times New Roman"/>
                      <w:b/>
                      <w:bCs/>
                      <w:sz w:val="16"/>
                      <w:szCs w:val="16"/>
                    </w:rPr>
                  </w:pPr>
                  <w:r w:rsidRPr="008E2B97">
                    <w:rPr>
                      <w:rFonts w:ascii="Times New Roman" w:hAnsi="Times New Roman"/>
                      <w:b/>
                      <w:bCs/>
                      <w:sz w:val="16"/>
                      <w:szCs w:val="16"/>
                    </w:rPr>
                    <w:t>USD</w:t>
                  </w:r>
                </w:p>
              </w:tc>
              <w:tc>
                <w:tcPr>
                  <w:tcW w:w="900" w:type="dxa"/>
                  <w:shd w:val="pct20" w:color="auto" w:fill="auto"/>
                  <w:vAlign w:val="center"/>
                </w:tcPr>
                <w:p w14:paraId="48A9761C" w14:textId="77777777" w:rsidR="00873C88" w:rsidRPr="008E2B97" w:rsidRDefault="00873C88" w:rsidP="00C91CEC">
                  <w:pPr>
                    <w:spacing w:after="0" w:line="240" w:lineRule="auto"/>
                    <w:jc w:val="center"/>
                    <w:rPr>
                      <w:rFonts w:ascii="Times New Roman" w:hAnsi="Times New Roman"/>
                      <w:b/>
                      <w:bCs/>
                      <w:sz w:val="16"/>
                      <w:szCs w:val="16"/>
                    </w:rPr>
                  </w:pPr>
                  <w:r w:rsidRPr="008E2B97">
                    <w:rPr>
                      <w:rFonts w:ascii="Times New Roman" w:hAnsi="Times New Roman"/>
                      <w:b/>
                      <w:bCs/>
                      <w:sz w:val="16"/>
                      <w:szCs w:val="16"/>
                    </w:rPr>
                    <w:t>LKR</w:t>
                  </w:r>
                </w:p>
              </w:tc>
              <w:tc>
                <w:tcPr>
                  <w:tcW w:w="810" w:type="dxa"/>
                  <w:shd w:val="pct20" w:color="auto" w:fill="auto"/>
                  <w:vAlign w:val="center"/>
                </w:tcPr>
                <w:p w14:paraId="2824F76D" w14:textId="77777777" w:rsidR="00873C88" w:rsidRPr="008E2B97" w:rsidRDefault="00873C88" w:rsidP="00C91CEC">
                  <w:pPr>
                    <w:spacing w:after="0" w:line="240" w:lineRule="auto"/>
                    <w:jc w:val="center"/>
                    <w:rPr>
                      <w:rFonts w:ascii="Times New Roman" w:hAnsi="Times New Roman"/>
                      <w:b/>
                      <w:bCs/>
                      <w:sz w:val="16"/>
                      <w:szCs w:val="16"/>
                    </w:rPr>
                  </w:pPr>
                  <w:r w:rsidRPr="008E2B97">
                    <w:rPr>
                      <w:rFonts w:ascii="Times New Roman" w:hAnsi="Times New Roman"/>
                      <w:b/>
                      <w:bCs/>
                      <w:sz w:val="16"/>
                      <w:szCs w:val="16"/>
                    </w:rPr>
                    <w:t>USD</w:t>
                  </w:r>
                </w:p>
              </w:tc>
              <w:tc>
                <w:tcPr>
                  <w:tcW w:w="810" w:type="dxa"/>
                  <w:shd w:val="pct20" w:color="auto" w:fill="auto"/>
                  <w:vAlign w:val="center"/>
                </w:tcPr>
                <w:p w14:paraId="2D34CF9D" w14:textId="77777777" w:rsidR="00873C88" w:rsidRPr="008E2B97" w:rsidRDefault="00873C88" w:rsidP="00C91CEC">
                  <w:pPr>
                    <w:spacing w:after="0" w:line="240" w:lineRule="auto"/>
                    <w:jc w:val="center"/>
                    <w:rPr>
                      <w:rFonts w:ascii="Times New Roman" w:hAnsi="Times New Roman"/>
                      <w:b/>
                      <w:bCs/>
                      <w:sz w:val="16"/>
                      <w:szCs w:val="16"/>
                    </w:rPr>
                  </w:pPr>
                  <w:r w:rsidRPr="008E2B97">
                    <w:rPr>
                      <w:rFonts w:ascii="Times New Roman" w:hAnsi="Times New Roman"/>
                      <w:b/>
                      <w:bCs/>
                      <w:sz w:val="16"/>
                      <w:szCs w:val="16"/>
                    </w:rPr>
                    <w:t>LKR</w:t>
                  </w:r>
                </w:p>
              </w:tc>
              <w:tc>
                <w:tcPr>
                  <w:tcW w:w="1350" w:type="dxa"/>
                  <w:vMerge/>
                  <w:shd w:val="pct20" w:color="auto" w:fill="auto"/>
                </w:tcPr>
                <w:p w14:paraId="6CF52732" w14:textId="77777777" w:rsidR="00873C88" w:rsidRPr="008E2B97" w:rsidRDefault="00873C88" w:rsidP="00C91CEC">
                  <w:pPr>
                    <w:spacing w:after="0" w:line="240" w:lineRule="auto"/>
                    <w:jc w:val="center"/>
                    <w:rPr>
                      <w:rFonts w:ascii="Times New Roman" w:hAnsi="Times New Roman"/>
                      <w:b/>
                      <w:bCs/>
                      <w:sz w:val="16"/>
                      <w:szCs w:val="16"/>
                    </w:rPr>
                  </w:pPr>
                </w:p>
              </w:tc>
            </w:tr>
            <w:tr w:rsidR="00873C88" w:rsidRPr="00823949" w14:paraId="767A561A" w14:textId="77777777" w:rsidTr="001D0DC5">
              <w:trPr>
                <w:trHeight w:val="442"/>
              </w:trPr>
              <w:tc>
                <w:tcPr>
                  <w:tcW w:w="2245" w:type="dxa"/>
                  <w:shd w:val="pct10" w:color="auto" w:fill="auto"/>
                  <w:vAlign w:val="center"/>
                </w:tcPr>
                <w:p w14:paraId="16CBAAD1" w14:textId="538255B2" w:rsidR="00873C88" w:rsidRPr="008E2B97" w:rsidRDefault="00873C88" w:rsidP="008E2B97">
                  <w:pPr>
                    <w:pStyle w:val="ListParagraph"/>
                    <w:numPr>
                      <w:ilvl w:val="0"/>
                      <w:numId w:val="19"/>
                    </w:numPr>
                    <w:spacing w:after="0" w:line="240" w:lineRule="auto"/>
                    <w:rPr>
                      <w:rFonts w:ascii="Times New Roman" w:hAnsi="Times New Roman"/>
                      <w:b/>
                      <w:bCs/>
                      <w:sz w:val="18"/>
                      <w:szCs w:val="18"/>
                    </w:rPr>
                  </w:pPr>
                  <w:r w:rsidRPr="008E2B97">
                    <w:rPr>
                      <w:rFonts w:ascii="Times New Roman" w:hAnsi="Times New Roman"/>
                      <w:b/>
                      <w:bCs/>
                      <w:sz w:val="18"/>
                      <w:szCs w:val="18"/>
                    </w:rPr>
                    <w:t>Research Student</w:t>
                  </w:r>
                  <w:r>
                    <w:rPr>
                      <w:rFonts w:ascii="Times New Roman" w:hAnsi="Times New Roman"/>
                      <w:b/>
                      <w:bCs/>
                      <w:sz w:val="18"/>
                      <w:szCs w:val="18"/>
                    </w:rPr>
                    <w:t>*</w:t>
                  </w:r>
                  <w:r w:rsidRPr="008E2B97">
                    <w:rPr>
                      <w:rFonts w:ascii="Times New Roman" w:hAnsi="Times New Roman"/>
                      <w:b/>
                      <w:bCs/>
                      <w:sz w:val="18"/>
                      <w:szCs w:val="18"/>
                    </w:rPr>
                    <w:t xml:space="preserve"> </w:t>
                  </w:r>
                </w:p>
              </w:tc>
              <w:tc>
                <w:tcPr>
                  <w:tcW w:w="900" w:type="dxa"/>
                </w:tcPr>
                <w:p w14:paraId="1E64CB26" w14:textId="77777777" w:rsidR="00873C88" w:rsidRPr="00823949" w:rsidRDefault="00873C88" w:rsidP="00C91CEC">
                  <w:pPr>
                    <w:spacing w:after="0" w:line="240" w:lineRule="auto"/>
                    <w:rPr>
                      <w:rFonts w:ascii="Times New Roman" w:hAnsi="Times New Roman"/>
                      <w:sz w:val="18"/>
                      <w:szCs w:val="18"/>
                    </w:rPr>
                  </w:pPr>
                </w:p>
              </w:tc>
              <w:tc>
                <w:tcPr>
                  <w:tcW w:w="810" w:type="dxa"/>
                </w:tcPr>
                <w:p w14:paraId="1BD245A0" w14:textId="77777777" w:rsidR="00873C88" w:rsidRPr="00823949" w:rsidRDefault="00873C88" w:rsidP="00C91CEC">
                  <w:pPr>
                    <w:spacing w:after="0" w:line="240" w:lineRule="auto"/>
                    <w:rPr>
                      <w:rFonts w:ascii="Times New Roman" w:hAnsi="Times New Roman"/>
                      <w:sz w:val="18"/>
                      <w:szCs w:val="18"/>
                    </w:rPr>
                  </w:pPr>
                </w:p>
              </w:tc>
              <w:tc>
                <w:tcPr>
                  <w:tcW w:w="810" w:type="dxa"/>
                </w:tcPr>
                <w:p w14:paraId="6CC5D647" w14:textId="77777777" w:rsidR="00873C88" w:rsidRPr="00823949" w:rsidRDefault="00873C88" w:rsidP="00C91CEC">
                  <w:pPr>
                    <w:spacing w:after="0" w:line="240" w:lineRule="auto"/>
                    <w:rPr>
                      <w:rFonts w:ascii="Times New Roman" w:hAnsi="Times New Roman"/>
                      <w:sz w:val="18"/>
                      <w:szCs w:val="18"/>
                    </w:rPr>
                  </w:pPr>
                </w:p>
              </w:tc>
              <w:tc>
                <w:tcPr>
                  <w:tcW w:w="900" w:type="dxa"/>
                </w:tcPr>
                <w:p w14:paraId="7CBA42BF" w14:textId="77777777" w:rsidR="00873C88" w:rsidRPr="00823949" w:rsidRDefault="00873C88" w:rsidP="00C91CEC">
                  <w:pPr>
                    <w:spacing w:after="0" w:line="240" w:lineRule="auto"/>
                    <w:rPr>
                      <w:rFonts w:ascii="Times New Roman" w:hAnsi="Times New Roman"/>
                      <w:sz w:val="18"/>
                      <w:szCs w:val="18"/>
                    </w:rPr>
                  </w:pPr>
                </w:p>
              </w:tc>
              <w:tc>
                <w:tcPr>
                  <w:tcW w:w="810" w:type="dxa"/>
                </w:tcPr>
                <w:p w14:paraId="109F9B64" w14:textId="77777777" w:rsidR="00873C88" w:rsidRPr="00823949" w:rsidRDefault="00873C88" w:rsidP="00C91CEC">
                  <w:pPr>
                    <w:spacing w:after="0" w:line="240" w:lineRule="auto"/>
                    <w:rPr>
                      <w:rFonts w:ascii="Times New Roman" w:hAnsi="Times New Roman"/>
                      <w:sz w:val="18"/>
                      <w:szCs w:val="18"/>
                    </w:rPr>
                  </w:pPr>
                </w:p>
              </w:tc>
              <w:tc>
                <w:tcPr>
                  <w:tcW w:w="810" w:type="dxa"/>
                </w:tcPr>
                <w:p w14:paraId="5619047F" w14:textId="77777777" w:rsidR="00873C88" w:rsidRPr="00823949" w:rsidRDefault="00873C88" w:rsidP="00C91CEC">
                  <w:pPr>
                    <w:spacing w:after="0" w:line="240" w:lineRule="auto"/>
                    <w:rPr>
                      <w:rFonts w:ascii="Times New Roman" w:hAnsi="Times New Roman"/>
                      <w:sz w:val="18"/>
                      <w:szCs w:val="18"/>
                    </w:rPr>
                  </w:pPr>
                </w:p>
              </w:tc>
              <w:tc>
                <w:tcPr>
                  <w:tcW w:w="1350" w:type="dxa"/>
                </w:tcPr>
                <w:p w14:paraId="322CF509" w14:textId="77777777" w:rsidR="00873C88" w:rsidRPr="00823949" w:rsidRDefault="00873C88" w:rsidP="00C91CEC">
                  <w:pPr>
                    <w:spacing w:after="0" w:line="240" w:lineRule="auto"/>
                    <w:rPr>
                      <w:rFonts w:ascii="Times New Roman" w:hAnsi="Times New Roman"/>
                      <w:sz w:val="18"/>
                      <w:szCs w:val="18"/>
                    </w:rPr>
                  </w:pPr>
                </w:p>
              </w:tc>
            </w:tr>
            <w:tr w:rsidR="00873C88" w:rsidRPr="00823949" w14:paraId="09B4A726" w14:textId="77777777" w:rsidTr="001D0DC5">
              <w:trPr>
                <w:trHeight w:val="433"/>
              </w:trPr>
              <w:tc>
                <w:tcPr>
                  <w:tcW w:w="2245" w:type="dxa"/>
                  <w:shd w:val="pct10" w:color="auto" w:fill="auto"/>
                  <w:vAlign w:val="center"/>
                </w:tcPr>
                <w:p w14:paraId="4E461376" w14:textId="77777777" w:rsidR="00873C88" w:rsidRPr="008E2B97" w:rsidRDefault="00873C88" w:rsidP="00585412">
                  <w:pPr>
                    <w:pStyle w:val="ListParagraph"/>
                    <w:numPr>
                      <w:ilvl w:val="0"/>
                      <w:numId w:val="19"/>
                    </w:numPr>
                    <w:spacing w:after="0" w:line="240" w:lineRule="auto"/>
                    <w:rPr>
                      <w:rFonts w:ascii="Times New Roman" w:hAnsi="Times New Roman"/>
                      <w:b/>
                      <w:bCs/>
                      <w:sz w:val="18"/>
                      <w:szCs w:val="18"/>
                    </w:rPr>
                  </w:pPr>
                  <w:r w:rsidRPr="008E2B97">
                    <w:rPr>
                      <w:rFonts w:ascii="Times New Roman" w:hAnsi="Times New Roman"/>
                      <w:b/>
                      <w:bCs/>
                      <w:sz w:val="18"/>
                      <w:szCs w:val="18"/>
                    </w:rPr>
                    <w:t>Technical Assistant</w:t>
                  </w:r>
                </w:p>
              </w:tc>
              <w:tc>
                <w:tcPr>
                  <w:tcW w:w="900" w:type="dxa"/>
                </w:tcPr>
                <w:p w14:paraId="716584FC" w14:textId="77777777" w:rsidR="00873C88" w:rsidRPr="00823949" w:rsidRDefault="00873C88" w:rsidP="00C91CEC">
                  <w:pPr>
                    <w:spacing w:after="0" w:line="240" w:lineRule="auto"/>
                    <w:rPr>
                      <w:rFonts w:ascii="Times New Roman" w:hAnsi="Times New Roman"/>
                      <w:sz w:val="18"/>
                      <w:szCs w:val="18"/>
                    </w:rPr>
                  </w:pPr>
                </w:p>
              </w:tc>
              <w:tc>
                <w:tcPr>
                  <w:tcW w:w="810" w:type="dxa"/>
                </w:tcPr>
                <w:p w14:paraId="5EAB9FB2" w14:textId="77777777" w:rsidR="00873C88" w:rsidRPr="00823949" w:rsidRDefault="00873C88" w:rsidP="00C91CEC">
                  <w:pPr>
                    <w:spacing w:after="0" w:line="240" w:lineRule="auto"/>
                    <w:rPr>
                      <w:rFonts w:ascii="Times New Roman" w:hAnsi="Times New Roman"/>
                      <w:sz w:val="18"/>
                      <w:szCs w:val="18"/>
                    </w:rPr>
                  </w:pPr>
                </w:p>
              </w:tc>
              <w:tc>
                <w:tcPr>
                  <w:tcW w:w="810" w:type="dxa"/>
                </w:tcPr>
                <w:p w14:paraId="791A5C15" w14:textId="77777777" w:rsidR="00873C88" w:rsidRPr="00823949" w:rsidRDefault="00873C88" w:rsidP="00C91CEC">
                  <w:pPr>
                    <w:spacing w:after="0" w:line="240" w:lineRule="auto"/>
                    <w:rPr>
                      <w:rFonts w:ascii="Times New Roman" w:hAnsi="Times New Roman"/>
                      <w:sz w:val="18"/>
                      <w:szCs w:val="18"/>
                    </w:rPr>
                  </w:pPr>
                </w:p>
              </w:tc>
              <w:tc>
                <w:tcPr>
                  <w:tcW w:w="900" w:type="dxa"/>
                </w:tcPr>
                <w:p w14:paraId="034B8B77" w14:textId="77777777" w:rsidR="00873C88" w:rsidRPr="00823949" w:rsidRDefault="00873C88" w:rsidP="00C91CEC">
                  <w:pPr>
                    <w:spacing w:after="0" w:line="240" w:lineRule="auto"/>
                    <w:rPr>
                      <w:rFonts w:ascii="Times New Roman" w:hAnsi="Times New Roman"/>
                      <w:sz w:val="18"/>
                      <w:szCs w:val="18"/>
                    </w:rPr>
                  </w:pPr>
                </w:p>
              </w:tc>
              <w:tc>
                <w:tcPr>
                  <w:tcW w:w="810" w:type="dxa"/>
                </w:tcPr>
                <w:p w14:paraId="04321533" w14:textId="77777777" w:rsidR="00873C88" w:rsidRPr="00823949" w:rsidRDefault="00873C88" w:rsidP="00C91CEC">
                  <w:pPr>
                    <w:spacing w:after="0" w:line="240" w:lineRule="auto"/>
                    <w:rPr>
                      <w:rFonts w:ascii="Times New Roman" w:hAnsi="Times New Roman"/>
                      <w:sz w:val="18"/>
                      <w:szCs w:val="18"/>
                    </w:rPr>
                  </w:pPr>
                </w:p>
              </w:tc>
              <w:tc>
                <w:tcPr>
                  <w:tcW w:w="810" w:type="dxa"/>
                </w:tcPr>
                <w:p w14:paraId="1063E527" w14:textId="77777777" w:rsidR="00873C88" w:rsidRPr="00823949" w:rsidRDefault="00873C88" w:rsidP="00C91CEC">
                  <w:pPr>
                    <w:spacing w:after="0" w:line="240" w:lineRule="auto"/>
                    <w:rPr>
                      <w:rFonts w:ascii="Times New Roman" w:hAnsi="Times New Roman"/>
                      <w:sz w:val="18"/>
                      <w:szCs w:val="18"/>
                    </w:rPr>
                  </w:pPr>
                </w:p>
              </w:tc>
              <w:tc>
                <w:tcPr>
                  <w:tcW w:w="1350" w:type="dxa"/>
                </w:tcPr>
                <w:p w14:paraId="51266608" w14:textId="77777777" w:rsidR="00873C88" w:rsidRPr="00823949" w:rsidRDefault="00873C88" w:rsidP="00C91CEC">
                  <w:pPr>
                    <w:spacing w:after="0" w:line="240" w:lineRule="auto"/>
                    <w:rPr>
                      <w:rFonts w:ascii="Times New Roman" w:hAnsi="Times New Roman"/>
                      <w:sz w:val="18"/>
                      <w:szCs w:val="18"/>
                    </w:rPr>
                  </w:pPr>
                </w:p>
              </w:tc>
            </w:tr>
            <w:tr w:rsidR="00873C88" w:rsidRPr="00823949" w14:paraId="66C63C7E" w14:textId="77777777" w:rsidTr="001D0DC5">
              <w:trPr>
                <w:trHeight w:val="442"/>
              </w:trPr>
              <w:tc>
                <w:tcPr>
                  <w:tcW w:w="2245" w:type="dxa"/>
                  <w:shd w:val="pct10" w:color="auto" w:fill="auto"/>
                  <w:vAlign w:val="center"/>
                </w:tcPr>
                <w:p w14:paraId="727D1CF1" w14:textId="20487DFC" w:rsidR="00873C88" w:rsidRPr="008E2B97" w:rsidRDefault="00605DB7" w:rsidP="00585412">
                  <w:pPr>
                    <w:pStyle w:val="ListParagraph"/>
                    <w:numPr>
                      <w:ilvl w:val="0"/>
                      <w:numId w:val="19"/>
                    </w:numPr>
                    <w:spacing w:after="0" w:line="240" w:lineRule="auto"/>
                    <w:rPr>
                      <w:rFonts w:ascii="Times New Roman" w:hAnsi="Times New Roman"/>
                      <w:sz w:val="18"/>
                      <w:szCs w:val="18"/>
                    </w:rPr>
                  </w:pPr>
                  <w:r w:rsidRPr="008E2B97">
                    <w:rPr>
                      <w:rFonts w:ascii="Times New Roman" w:hAnsi="Times New Roman"/>
                      <w:b/>
                      <w:bCs/>
                      <w:sz w:val="18"/>
                      <w:szCs w:val="18"/>
                    </w:rPr>
                    <w:t>Labo</w:t>
                  </w:r>
                  <w:r>
                    <w:rPr>
                      <w:rFonts w:ascii="Times New Roman" w:hAnsi="Times New Roman"/>
                      <w:b/>
                      <w:bCs/>
                      <w:sz w:val="18"/>
                      <w:szCs w:val="18"/>
                    </w:rPr>
                    <w:t>rer</w:t>
                  </w:r>
                  <w:r w:rsidR="00873C88">
                    <w:rPr>
                      <w:rFonts w:ascii="Times New Roman" w:hAnsi="Times New Roman"/>
                      <w:b/>
                      <w:bCs/>
                      <w:sz w:val="18"/>
                      <w:szCs w:val="18"/>
                    </w:rPr>
                    <w:t>/Other</w:t>
                  </w:r>
                </w:p>
              </w:tc>
              <w:tc>
                <w:tcPr>
                  <w:tcW w:w="900" w:type="dxa"/>
                </w:tcPr>
                <w:p w14:paraId="44CC35F9" w14:textId="77777777" w:rsidR="00873C88" w:rsidRPr="00823949" w:rsidRDefault="00873C88" w:rsidP="00C91CEC">
                  <w:pPr>
                    <w:spacing w:after="0" w:line="240" w:lineRule="auto"/>
                    <w:rPr>
                      <w:rFonts w:ascii="Times New Roman" w:hAnsi="Times New Roman"/>
                      <w:sz w:val="18"/>
                      <w:szCs w:val="18"/>
                    </w:rPr>
                  </w:pPr>
                </w:p>
              </w:tc>
              <w:tc>
                <w:tcPr>
                  <w:tcW w:w="810" w:type="dxa"/>
                </w:tcPr>
                <w:p w14:paraId="693F6500" w14:textId="77777777" w:rsidR="00873C88" w:rsidRPr="00823949" w:rsidRDefault="00873C88" w:rsidP="00C91CEC">
                  <w:pPr>
                    <w:spacing w:after="0" w:line="240" w:lineRule="auto"/>
                    <w:rPr>
                      <w:rFonts w:ascii="Times New Roman" w:hAnsi="Times New Roman"/>
                      <w:sz w:val="18"/>
                      <w:szCs w:val="18"/>
                    </w:rPr>
                  </w:pPr>
                </w:p>
              </w:tc>
              <w:tc>
                <w:tcPr>
                  <w:tcW w:w="810" w:type="dxa"/>
                </w:tcPr>
                <w:p w14:paraId="40129F25" w14:textId="77777777" w:rsidR="00873C88" w:rsidRPr="00823949" w:rsidRDefault="00873C88" w:rsidP="00C91CEC">
                  <w:pPr>
                    <w:spacing w:after="0" w:line="240" w:lineRule="auto"/>
                    <w:rPr>
                      <w:rFonts w:ascii="Times New Roman" w:hAnsi="Times New Roman"/>
                      <w:sz w:val="18"/>
                      <w:szCs w:val="18"/>
                    </w:rPr>
                  </w:pPr>
                </w:p>
              </w:tc>
              <w:tc>
                <w:tcPr>
                  <w:tcW w:w="900" w:type="dxa"/>
                </w:tcPr>
                <w:p w14:paraId="257028BB" w14:textId="77777777" w:rsidR="00873C88" w:rsidRPr="00823949" w:rsidRDefault="00873C88" w:rsidP="00C91CEC">
                  <w:pPr>
                    <w:spacing w:after="0" w:line="240" w:lineRule="auto"/>
                    <w:rPr>
                      <w:rFonts w:ascii="Times New Roman" w:hAnsi="Times New Roman"/>
                      <w:sz w:val="18"/>
                      <w:szCs w:val="18"/>
                    </w:rPr>
                  </w:pPr>
                </w:p>
              </w:tc>
              <w:tc>
                <w:tcPr>
                  <w:tcW w:w="810" w:type="dxa"/>
                </w:tcPr>
                <w:p w14:paraId="5AD7630D" w14:textId="77777777" w:rsidR="00873C88" w:rsidRPr="00823949" w:rsidRDefault="00873C88" w:rsidP="00C91CEC">
                  <w:pPr>
                    <w:spacing w:after="0" w:line="240" w:lineRule="auto"/>
                    <w:rPr>
                      <w:rFonts w:ascii="Times New Roman" w:hAnsi="Times New Roman"/>
                      <w:sz w:val="18"/>
                      <w:szCs w:val="18"/>
                    </w:rPr>
                  </w:pPr>
                </w:p>
              </w:tc>
              <w:tc>
                <w:tcPr>
                  <w:tcW w:w="810" w:type="dxa"/>
                </w:tcPr>
                <w:p w14:paraId="13FFD0C1" w14:textId="77777777" w:rsidR="00873C88" w:rsidRPr="00823949" w:rsidRDefault="00873C88" w:rsidP="00C91CEC">
                  <w:pPr>
                    <w:spacing w:after="0" w:line="240" w:lineRule="auto"/>
                    <w:rPr>
                      <w:rFonts w:ascii="Times New Roman" w:hAnsi="Times New Roman"/>
                      <w:sz w:val="18"/>
                      <w:szCs w:val="18"/>
                    </w:rPr>
                  </w:pPr>
                </w:p>
              </w:tc>
              <w:tc>
                <w:tcPr>
                  <w:tcW w:w="1350" w:type="dxa"/>
                </w:tcPr>
                <w:p w14:paraId="3F1BB11A" w14:textId="77777777" w:rsidR="00873C88" w:rsidRPr="00823949" w:rsidRDefault="00873C88" w:rsidP="00C91CEC">
                  <w:pPr>
                    <w:spacing w:after="0" w:line="240" w:lineRule="auto"/>
                    <w:rPr>
                      <w:rFonts w:ascii="Times New Roman" w:hAnsi="Times New Roman"/>
                      <w:sz w:val="18"/>
                      <w:szCs w:val="18"/>
                    </w:rPr>
                  </w:pPr>
                </w:p>
              </w:tc>
            </w:tr>
            <w:tr w:rsidR="00873C88" w:rsidRPr="00823949" w14:paraId="13E3647C" w14:textId="77777777" w:rsidTr="001D0DC5">
              <w:trPr>
                <w:trHeight w:val="442"/>
              </w:trPr>
              <w:tc>
                <w:tcPr>
                  <w:tcW w:w="2245" w:type="dxa"/>
                  <w:shd w:val="clear" w:color="auto" w:fill="D9D9D9" w:themeFill="background1" w:themeFillShade="D9"/>
                  <w:vAlign w:val="center"/>
                </w:tcPr>
                <w:p w14:paraId="5E0B8AC2" w14:textId="77777777" w:rsidR="00873C88" w:rsidRPr="008E2B97" w:rsidRDefault="00873C88" w:rsidP="008C53F3">
                  <w:pPr>
                    <w:pStyle w:val="ListParagraph"/>
                    <w:spacing w:after="0" w:line="240" w:lineRule="auto"/>
                    <w:rPr>
                      <w:rFonts w:ascii="Times New Roman" w:hAnsi="Times New Roman"/>
                      <w:b/>
                      <w:bCs/>
                      <w:sz w:val="18"/>
                      <w:szCs w:val="18"/>
                    </w:rPr>
                  </w:pPr>
                  <w:r>
                    <w:rPr>
                      <w:rFonts w:ascii="Times New Roman" w:hAnsi="Times New Roman"/>
                      <w:b/>
                      <w:bCs/>
                      <w:sz w:val="18"/>
                      <w:szCs w:val="18"/>
                    </w:rPr>
                    <w:t>Sub Total (Personnel)</w:t>
                  </w:r>
                </w:p>
              </w:tc>
              <w:tc>
                <w:tcPr>
                  <w:tcW w:w="900" w:type="dxa"/>
                  <w:shd w:val="clear" w:color="auto" w:fill="D9D9D9" w:themeFill="background1" w:themeFillShade="D9"/>
                </w:tcPr>
                <w:p w14:paraId="7BD71E46" w14:textId="77777777" w:rsidR="00873C88" w:rsidRPr="00823949" w:rsidRDefault="00873C88" w:rsidP="00C91CEC">
                  <w:pPr>
                    <w:spacing w:after="0" w:line="240" w:lineRule="auto"/>
                    <w:rPr>
                      <w:rFonts w:ascii="Times New Roman" w:hAnsi="Times New Roman"/>
                      <w:sz w:val="18"/>
                      <w:szCs w:val="18"/>
                    </w:rPr>
                  </w:pPr>
                </w:p>
              </w:tc>
              <w:tc>
                <w:tcPr>
                  <w:tcW w:w="810" w:type="dxa"/>
                  <w:shd w:val="clear" w:color="auto" w:fill="D9D9D9" w:themeFill="background1" w:themeFillShade="D9"/>
                </w:tcPr>
                <w:p w14:paraId="06B14F8E" w14:textId="77777777" w:rsidR="00873C88" w:rsidRPr="00823949" w:rsidRDefault="00873C88" w:rsidP="00C91CEC">
                  <w:pPr>
                    <w:spacing w:after="0" w:line="240" w:lineRule="auto"/>
                    <w:rPr>
                      <w:rFonts w:ascii="Times New Roman" w:hAnsi="Times New Roman"/>
                      <w:sz w:val="18"/>
                      <w:szCs w:val="18"/>
                    </w:rPr>
                  </w:pPr>
                </w:p>
              </w:tc>
              <w:tc>
                <w:tcPr>
                  <w:tcW w:w="810" w:type="dxa"/>
                  <w:shd w:val="clear" w:color="auto" w:fill="D9D9D9" w:themeFill="background1" w:themeFillShade="D9"/>
                </w:tcPr>
                <w:p w14:paraId="5B45B242" w14:textId="77777777" w:rsidR="00873C88" w:rsidRPr="00823949" w:rsidRDefault="00873C88" w:rsidP="00C91CEC">
                  <w:pPr>
                    <w:spacing w:after="0" w:line="240" w:lineRule="auto"/>
                    <w:rPr>
                      <w:rFonts w:ascii="Times New Roman" w:hAnsi="Times New Roman"/>
                      <w:sz w:val="18"/>
                      <w:szCs w:val="18"/>
                    </w:rPr>
                  </w:pPr>
                </w:p>
              </w:tc>
              <w:tc>
                <w:tcPr>
                  <w:tcW w:w="900" w:type="dxa"/>
                  <w:shd w:val="clear" w:color="auto" w:fill="D9D9D9" w:themeFill="background1" w:themeFillShade="D9"/>
                </w:tcPr>
                <w:p w14:paraId="1BD4663F" w14:textId="77777777" w:rsidR="00873C88" w:rsidRPr="00823949" w:rsidRDefault="00873C88" w:rsidP="00C91CEC">
                  <w:pPr>
                    <w:spacing w:after="0" w:line="240" w:lineRule="auto"/>
                    <w:rPr>
                      <w:rFonts w:ascii="Times New Roman" w:hAnsi="Times New Roman"/>
                      <w:sz w:val="18"/>
                      <w:szCs w:val="18"/>
                    </w:rPr>
                  </w:pPr>
                </w:p>
              </w:tc>
              <w:tc>
                <w:tcPr>
                  <w:tcW w:w="810" w:type="dxa"/>
                  <w:shd w:val="clear" w:color="auto" w:fill="D9D9D9" w:themeFill="background1" w:themeFillShade="D9"/>
                </w:tcPr>
                <w:p w14:paraId="3E633150" w14:textId="77777777" w:rsidR="00873C88" w:rsidRPr="00823949" w:rsidRDefault="00873C88" w:rsidP="00C91CEC">
                  <w:pPr>
                    <w:spacing w:after="0" w:line="240" w:lineRule="auto"/>
                    <w:rPr>
                      <w:rFonts w:ascii="Times New Roman" w:hAnsi="Times New Roman"/>
                      <w:sz w:val="18"/>
                      <w:szCs w:val="18"/>
                    </w:rPr>
                  </w:pPr>
                </w:p>
              </w:tc>
              <w:tc>
                <w:tcPr>
                  <w:tcW w:w="810" w:type="dxa"/>
                  <w:shd w:val="clear" w:color="auto" w:fill="D9D9D9" w:themeFill="background1" w:themeFillShade="D9"/>
                </w:tcPr>
                <w:p w14:paraId="7E67AD44" w14:textId="77777777" w:rsidR="00873C88" w:rsidRPr="00823949" w:rsidRDefault="00873C88" w:rsidP="00C91CEC">
                  <w:pPr>
                    <w:spacing w:after="0" w:line="240" w:lineRule="auto"/>
                    <w:rPr>
                      <w:rFonts w:ascii="Times New Roman" w:hAnsi="Times New Roman"/>
                      <w:sz w:val="18"/>
                      <w:szCs w:val="18"/>
                    </w:rPr>
                  </w:pPr>
                </w:p>
              </w:tc>
              <w:tc>
                <w:tcPr>
                  <w:tcW w:w="1350" w:type="dxa"/>
                  <w:shd w:val="clear" w:color="auto" w:fill="D9D9D9" w:themeFill="background1" w:themeFillShade="D9"/>
                </w:tcPr>
                <w:p w14:paraId="4DEAF054" w14:textId="77777777" w:rsidR="00873C88" w:rsidRPr="00823949" w:rsidRDefault="00873C88" w:rsidP="00C91CEC">
                  <w:pPr>
                    <w:spacing w:after="0" w:line="240" w:lineRule="auto"/>
                    <w:rPr>
                      <w:rFonts w:ascii="Times New Roman" w:hAnsi="Times New Roman"/>
                      <w:sz w:val="18"/>
                      <w:szCs w:val="18"/>
                    </w:rPr>
                  </w:pPr>
                </w:p>
              </w:tc>
            </w:tr>
            <w:tr w:rsidR="00873C88" w:rsidRPr="00823949" w14:paraId="7FC2720A" w14:textId="77777777" w:rsidTr="001D0DC5">
              <w:tc>
                <w:tcPr>
                  <w:tcW w:w="2245" w:type="dxa"/>
                  <w:shd w:val="pct10" w:color="auto" w:fill="auto"/>
                </w:tcPr>
                <w:p w14:paraId="2952A8E0" w14:textId="77777777" w:rsidR="00873C88" w:rsidRPr="00823949" w:rsidRDefault="00873C88" w:rsidP="00C91CEC">
                  <w:pPr>
                    <w:numPr>
                      <w:ilvl w:val="0"/>
                      <w:numId w:val="4"/>
                    </w:numPr>
                    <w:spacing w:before="120" w:after="0" w:line="240" w:lineRule="auto"/>
                    <w:ind w:left="270" w:hanging="270"/>
                    <w:rPr>
                      <w:rFonts w:ascii="Times New Roman" w:hAnsi="Times New Roman"/>
                      <w:sz w:val="18"/>
                      <w:szCs w:val="18"/>
                    </w:rPr>
                  </w:pPr>
                  <w:r w:rsidRPr="00823949">
                    <w:rPr>
                      <w:rFonts w:ascii="Times New Roman" w:hAnsi="Times New Roman"/>
                      <w:b/>
                      <w:bCs/>
                      <w:sz w:val="18"/>
                      <w:szCs w:val="18"/>
                    </w:rPr>
                    <w:t>Consumables</w:t>
                  </w:r>
                </w:p>
                <w:p w14:paraId="63255757" w14:textId="77777777" w:rsidR="00873C88" w:rsidRPr="00823949" w:rsidRDefault="00873C88" w:rsidP="00C91CEC">
                  <w:pPr>
                    <w:spacing w:before="120" w:after="0" w:line="240" w:lineRule="auto"/>
                    <w:rPr>
                      <w:rFonts w:ascii="Times New Roman" w:hAnsi="Times New Roman"/>
                      <w:sz w:val="18"/>
                      <w:szCs w:val="18"/>
                    </w:rPr>
                  </w:pPr>
                </w:p>
              </w:tc>
              <w:tc>
                <w:tcPr>
                  <w:tcW w:w="900" w:type="dxa"/>
                </w:tcPr>
                <w:p w14:paraId="2A9486C3"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1F02BEBC"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475BE83F" w14:textId="77777777" w:rsidR="00873C88" w:rsidRPr="00823949" w:rsidRDefault="00873C88" w:rsidP="00C91CEC">
                  <w:pPr>
                    <w:spacing w:before="120" w:after="0" w:line="240" w:lineRule="auto"/>
                    <w:rPr>
                      <w:rFonts w:ascii="Times New Roman" w:hAnsi="Times New Roman"/>
                      <w:sz w:val="18"/>
                      <w:szCs w:val="18"/>
                    </w:rPr>
                  </w:pPr>
                </w:p>
              </w:tc>
              <w:tc>
                <w:tcPr>
                  <w:tcW w:w="900" w:type="dxa"/>
                </w:tcPr>
                <w:p w14:paraId="2BE98A56"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396CC9BA"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1D83BF29" w14:textId="77777777" w:rsidR="00873C88" w:rsidRPr="00823949" w:rsidRDefault="00873C88" w:rsidP="00C91CEC">
                  <w:pPr>
                    <w:spacing w:before="120" w:after="0" w:line="240" w:lineRule="auto"/>
                    <w:rPr>
                      <w:rFonts w:ascii="Times New Roman" w:hAnsi="Times New Roman"/>
                      <w:sz w:val="18"/>
                      <w:szCs w:val="18"/>
                    </w:rPr>
                  </w:pPr>
                </w:p>
              </w:tc>
              <w:tc>
                <w:tcPr>
                  <w:tcW w:w="1350" w:type="dxa"/>
                </w:tcPr>
                <w:p w14:paraId="54081DAD" w14:textId="77777777" w:rsidR="00873C88" w:rsidRPr="00823949" w:rsidRDefault="00873C88" w:rsidP="00C91CEC">
                  <w:pPr>
                    <w:spacing w:before="120" w:after="0" w:line="240" w:lineRule="auto"/>
                    <w:rPr>
                      <w:rFonts w:ascii="Times New Roman" w:hAnsi="Times New Roman"/>
                      <w:sz w:val="18"/>
                      <w:szCs w:val="18"/>
                    </w:rPr>
                  </w:pPr>
                </w:p>
              </w:tc>
            </w:tr>
            <w:tr w:rsidR="00873C88" w:rsidRPr="00823949" w14:paraId="1E6EDE47" w14:textId="77777777" w:rsidTr="001D0DC5">
              <w:tc>
                <w:tcPr>
                  <w:tcW w:w="2245" w:type="dxa"/>
                  <w:shd w:val="pct10" w:color="auto" w:fill="auto"/>
                </w:tcPr>
                <w:p w14:paraId="619DF440" w14:textId="77777777" w:rsidR="00873C88" w:rsidRPr="00823949" w:rsidRDefault="00873C88" w:rsidP="00C91CEC">
                  <w:pPr>
                    <w:numPr>
                      <w:ilvl w:val="0"/>
                      <w:numId w:val="4"/>
                    </w:numPr>
                    <w:spacing w:before="120" w:after="0" w:line="240" w:lineRule="auto"/>
                    <w:ind w:left="270" w:hanging="270"/>
                    <w:rPr>
                      <w:rFonts w:ascii="Times New Roman" w:hAnsi="Times New Roman"/>
                      <w:b/>
                      <w:bCs/>
                      <w:sz w:val="18"/>
                      <w:szCs w:val="18"/>
                    </w:rPr>
                  </w:pPr>
                  <w:r w:rsidRPr="00823949">
                    <w:rPr>
                      <w:rFonts w:ascii="Times New Roman" w:hAnsi="Times New Roman"/>
                      <w:b/>
                      <w:bCs/>
                      <w:sz w:val="18"/>
                      <w:szCs w:val="18"/>
                    </w:rPr>
                    <w:t xml:space="preserve">Sample analysis (if outsourced) </w:t>
                  </w:r>
                </w:p>
                <w:p w14:paraId="03B01697" w14:textId="77777777" w:rsidR="00873C88" w:rsidRPr="00823949" w:rsidRDefault="00873C88" w:rsidP="00C91CEC">
                  <w:pPr>
                    <w:spacing w:before="120" w:after="0" w:line="240" w:lineRule="auto"/>
                    <w:ind w:left="270"/>
                    <w:rPr>
                      <w:rFonts w:ascii="Times New Roman" w:hAnsi="Times New Roman"/>
                      <w:b/>
                      <w:bCs/>
                      <w:sz w:val="18"/>
                      <w:szCs w:val="18"/>
                    </w:rPr>
                  </w:pPr>
                </w:p>
              </w:tc>
              <w:tc>
                <w:tcPr>
                  <w:tcW w:w="900" w:type="dxa"/>
                </w:tcPr>
                <w:p w14:paraId="155F6272"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07505CC0"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3102E11B" w14:textId="77777777" w:rsidR="00873C88" w:rsidRPr="00823949" w:rsidRDefault="00873C88" w:rsidP="00C91CEC">
                  <w:pPr>
                    <w:spacing w:before="120" w:after="0" w:line="240" w:lineRule="auto"/>
                    <w:rPr>
                      <w:rFonts w:ascii="Times New Roman" w:hAnsi="Times New Roman"/>
                      <w:sz w:val="18"/>
                      <w:szCs w:val="18"/>
                    </w:rPr>
                  </w:pPr>
                </w:p>
              </w:tc>
              <w:tc>
                <w:tcPr>
                  <w:tcW w:w="900" w:type="dxa"/>
                </w:tcPr>
                <w:p w14:paraId="56829ADB"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6B7B996D"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7FB9CA94" w14:textId="77777777" w:rsidR="00873C88" w:rsidRPr="00823949" w:rsidRDefault="00873C88" w:rsidP="00C91CEC">
                  <w:pPr>
                    <w:spacing w:before="120" w:after="0" w:line="240" w:lineRule="auto"/>
                    <w:rPr>
                      <w:rFonts w:ascii="Times New Roman" w:hAnsi="Times New Roman"/>
                      <w:sz w:val="18"/>
                      <w:szCs w:val="18"/>
                    </w:rPr>
                  </w:pPr>
                </w:p>
              </w:tc>
              <w:tc>
                <w:tcPr>
                  <w:tcW w:w="1350" w:type="dxa"/>
                </w:tcPr>
                <w:p w14:paraId="1B508C2E" w14:textId="77777777" w:rsidR="00873C88" w:rsidRPr="00823949" w:rsidRDefault="00873C88" w:rsidP="00C91CEC">
                  <w:pPr>
                    <w:spacing w:before="120" w:after="0" w:line="240" w:lineRule="auto"/>
                    <w:rPr>
                      <w:rFonts w:ascii="Times New Roman" w:hAnsi="Times New Roman"/>
                      <w:sz w:val="18"/>
                      <w:szCs w:val="18"/>
                    </w:rPr>
                  </w:pPr>
                </w:p>
              </w:tc>
            </w:tr>
            <w:tr w:rsidR="00873C88" w:rsidRPr="00823949" w14:paraId="665A05EE" w14:textId="77777777" w:rsidTr="001D0DC5">
              <w:tc>
                <w:tcPr>
                  <w:tcW w:w="2245" w:type="dxa"/>
                  <w:shd w:val="pct10" w:color="auto" w:fill="auto"/>
                </w:tcPr>
                <w:p w14:paraId="1E520118" w14:textId="77777777" w:rsidR="00873C88" w:rsidRPr="00823949" w:rsidRDefault="00873C88" w:rsidP="00C91CEC">
                  <w:pPr>
                    <w:numPr>
                      <w:ilvl w:val="0"/>
                      <w:numId w:val="4"/>
                    </w:numPr>
                    <w:spacing w:before="120" w:after="0" w:line="240" w:lineRule="auto"/>
                    <w:ind w:left="270" w:hanging="270"/>
                    <w:rPr>
                      <w:rFonts w:ascii="Times New Roman" w:hAnsi="Times New Roman"/>
                      <w:b/>
                      <w:bCs/>
                      <w:sz w:val="18"/>
                      <w:szCs w:val="18"/>
                    </w:rPr>
                  </w:pPr>
                  <w:r w:rsidRPr="00823949">
                    <w:rPr>
                      <w:rFonts w:ascii="Times New Roman" w:hAnsi="Times New Roman"/>
                      <w:b/>
                      <w:bCs/>
                      <w:sz w:val="18"/>
                      <w:szCs w:val="18"/>
                    </w:rPr>
                    <w:t>Statistical analysis</w:t>
                  </w:r>
                </w:p>
              </w:tc>
              <w:tc>
                <w:tcPr>
                  <w:tcW w:w="900" w:type="dxa"/>
                </w:tcPr>
                <w:p w14:paraId="4B00AB24"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73B27178"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1FB8104B" w14:textId="77777777" w:rsidR="00873C88" w:rsidRPr="00823949" w:rsidRDefault="00873C88" w:rsidP="00C91CEC">
                  <w:pPr>
                    <w:spacing w:before="120" w:after="0" w:line="240" w:lineRule="auto"/>
                    <w:rPr>
                      <w:rFonts w:ascii="Times New Roman" w:hAnsi="Times New Roman"/>
                      <w:sz w:val="18"/>
                      <w:szCs w:val="18"/>
                    </w:rPr>
                  </w:pPr>
                </w:p>
              </w:tc>
              <w:tc>
                <w:tcPr>
                  <w:tcW w:w="900" w:type="dxa"/>
                </w:tcPr>
                <w:p w14:paraId="7355BEEC"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3B8A4DFC"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43DE85E7" w14:textId="77777777" w:rsidR="00873C88" w:rsidRPr="00823949" w:rsidRDefault="00873C88" w:rsidP="00C91CEC">
                  <w:pPr>
                    <w:spacing w:before="120" w:after="0" w:line="240" w:lineRule="auto"/>
                    <w:rPr>
                      <w:rFonts w:ascii="Times New Roman" w:hAnsi="Times New Roman"/>
                      <w:sz w:val="18"/>
                      <w:szCs w:val="18"/>
                    </w:rPr>
                  </w:pPr>
                </w:p>
              </w:tc>
              <w:tc>
                <w:tcPr>
                  <w:tcW w:w="1350" w:type="dxa"/>
                </w:tcPr>
                <w:p w14:paraId="510796ED" w14:textId="77777777" w:rsidR="00873C88" w:rsidRPr="00823949" w:rsidRDefault="00873C88" w:rsidP="00C91CEC">
                  <w:pPr>
                    <w:spacing w:before="120" w:after="0" w:line="240" w:lineRule="auto"/>
                    <w:rPr>
                      <w:rFonts w:ascii="Times New Roman" w:hAnsi="Times New Roman"/>
                      <w:sz w:val="18"/>
                      <w:szCs w:val="18"/>
                    </w:rPr>
                  </w:pPr>
                </w:p>
              </w:tc>
            </w:tr>
            <w:tr w:rsidR="00873C88" w:rsidRPr="00823949" w14:paraId="02DDEAA9" w14:textId="77777777" w:rsidTr="001D0DC5">
              <w:tc>
                <w:tcPr>
                  <w:tcW w:w="2245" w:type="dxa"/>
                  <w:shd w:val="pct10" w:color="auto" w:fill="auto"/>
                </w:tcPr>
                <w:p w14:paraId="63471D24" w14:textId="77777777" w:rsidR="00873C88" w:rsidRPr="00823949" w:rsidRDefault="00873C88" w:rsidP="00C91CEC">
                  <w:pPr>
                    <w:numPr>
                      <w:ilvl w:val="0"/>
                      <w:numId w:val="4"/>
                    </w:numPr>
                    <w:spacing w:before="120" w:after="0" w:line="240" w:lineRule="auto"/>
                    <w:ind w:left="270" w:hanging="270"/>
                    <w:rPr>
                      <w:rFonts w:ascii="Times New Roman" w:hAnsi="Times New Roman"/>
                      <w:b/>
                      <w:bCs/>
                      <w:sz w:val="18"/>
                      <w:szCs w:val="18"/>
                    </w:rPr>
                  </w:pPr>
                  <w:r w:rsidRPr="00823949">
                    <w:rPr>
                      <w:rFonts w:ascii="Times New Roman" w:hAnsi="Times New Roman"/>
                      <w:b/>
                      <w:bCs/>
                      <w:sz w:val="18"/>
                      <w:szCs w:val="18"/>
                    </w:rPr>
                    <w:t>Postgraduate registration fees</w:t>
                  </w:r>
                </w:p>
                <w:p w14:paraId="3A35DCD3" w14:textId="77777777" w:rsidR="00873C88" w:rsidRPr="00823949" w:rsidRDefault="00873C88" w:rsidP="00C91CEC">
                  <w:pPr>
                    <w:spacing w:before="120" w:after="0" w:line="240" w:lineRule="auto"/>
                    <w:ind w:left="270"/>
                    <w:rPr>
                      <w:rFonts w:ascii="Times New Roman" w:hAnsi="Times New Roman"/>
                      <w:b/>
                      <w:bCs/>
                      <w:sz w:val="18"/>
                      <w:szCs w:val="18"/>
                    </w:rPr>
                  </w:pPr>
                </w:p>
              </w:tc>
              <w:tc>
                <w:tcPr>
                  <w:tcW w:w="900" w:type="dxa"/>
                </w:tcPr>
                <w:p w14:paraId="3F654FF6"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2CB96AE2"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604623C3" w14:textId="77777777" w:rsidR="00873C88" w:rsidRPr="00823949" w:rsidRDefault="00873C88" w:rsidP="00C91CEC">
                  <w:pPr>
                    <w:spacing w:before="120" w:after="0" w:line="240" w:lineRule="auto"/>
                    <w:rPr>
                      <w:rFonts w:ascii="Times New Roman" w:hAnsi="Times New Roman"/>
                      <w:sz w:val="18"/>
                      <w:szCs w:val="18"/>
                    </w:rPr>
                  </w:pPr>
                </w:p>
              </w:tc>
              <w:tc>
                <w:tcPr>
                  <w:tcW w:w="900" w:type="dxa"/>
                </w:tcPr>
                <w:p w14:paraId="7DD6CA80"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34238876"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5236E95D" w14:textId="77777777" w:rsidR="00873C88" w:rsidRPr="00823949" w:rsidRDefault="00873C88" w:rsidP="00C91CEC">
                  <w:pPr>
                    <w:spacing w:before="120" w:after="0" w:line="240" w:lineRule="auto"/>
                    <w:rPr>
                      <w:rFonts w:ascii="Times New Roman" w:hAnsi="Times New Roman"/>
                      <w:sz w:val="18"/>
                      <w:szCs w:val="18"/>
                    </w:rPr>
                  </w:pPr>
                </w:p>
              </w:tc>
              <w:tc>
                <w:tcPr>
                  <w:tcW w:w="1350" w:type="dxa"/>
                </w:tcPr>
                <w:p w14:paraId="7B45A343" w14:textId="77777777" w:rsidR="00873C88" w:rsidRPr="00823949" w:rsidRDefault="00873C88" w:rsidP="00C91CEC">
                  <w:pPr>
                    <w:spacing w:before="120" w:after="0" w:line="240" w:lineRule="auto"/>
                    <w:rPr>
                      <w:rFonts w:ascii="Times New Roman" w:hAnsi="Times New Roman"/>
                      <w:sz w:val="18"/>
                      <w:szCs w:val="18"/>
                    </w:rPr>
                  </w:pPr>
                </w:p>
              </w:tc>
            </w:tr>
            <w:tr w:rsidR="00873C88" w:rsidRPr="00823949" w14:paraId="641E36D7" w14:textId="77777777" w:rsidTr="001D0DC5">
              <w:tc>
                <w:tcPr>
                  <w:tcW w:w="2245" w:type="dxa"/>
                  <w:shd w:val="pct10" w:color="auto" w:fill="auto"/>
                </w:tcPr>
                <w:p w14:paraId="167FFEAF" w14:textId="77777777" w:rsidR="00873C88" w:rsidRPr="00823949" w:rsidRDefault="00873C88" w:rsidP="00C91CEC">
                  <w:pPr>
                    <w:numPr>
                      <w:ilvl w:val="0"/>
                      <w:numId w:val="4"/>
                    </w:numPr>
                    <w:spacing w:before="120" w:after="0" w:line="240" w:lineRule="auto"/>
                    <w:ind w:left="270" w:hanging="270"/>
                    <w:rPr>
                      <w:rFonts w:ascii="Times New Roman" w:hAnsi="Times New Roman"/>
                      <w:b/>
                      <w:bCs/>
                      <w:sz w:val="18"/>
                      <w:szCs w:val="18"/>
                    </w:rPr>
                  </w:pPr>
                  <w:r w:rsidRPr="00823949">
                    <w:rPr>
                      <w:rFonts w:ascii="Times New Roman" w:hAnsi="Times New Roman"/>
                      <w:b/>
                      <w:bCs/>
                      <w:sz w:val="18"/>
                      <w:szCs w:val="18"/>
                    </w:rPr>
                    <w:t>Travel &amp; Subsistence within Sri Lanka</w:t>
                  </w:r>
                </w:p>
                <w:p w14:paraId="475A3646" w14:textId="77777777" w:rsidR="00873C88" w:rsidRPr="00823949" w:rsidRDefault="00873C88" w:rsidP="00C91CEC">
                  <w:pPr>
                    <w:spacing w:before="120" w:after="0" w:line="240" w:lineRule="auto"/>
                    <w:ind w:left="270"/>
                    <w:rPr>
                      <w:rFonts w:ascii="Times New Roman" w:hAnsi="Times New Roman"/>
                      <w:b/>
                      <w:bCs/>
                      <w:sz w:val="18"/>
                      <w:szCs w:val="18"/>
                    </w:rPr>
                  </w:pPr>
                </w:p>
              </w:tc>
              <w:tc>
                <w:tcPr>
                  <w:tcW w:w="900" w:type="dxa"/>
                </w:tcPr>
                <w:p w14:paraId="6AE0FCD6"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54507CAD"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2ECBD815" w14:textId="77777777" w:rsidR="00873C88" w:rsidRPr="00823949" w:rsidRDefault="00873C88" w:rsidP="00C91CEC">
                  <w:pPr>
                    <w:spacing w:before="120" w:after="0" w:line="240" w:lineRule="auto"/>
                    <w:rPr>
                      <w:rFonts w:ascii="Times New Roman" w:hAnsi="Times New Roman"/>
                      <w:sz w:val="18"/>
                      <w:szCs w:val="18"/>
                    </w:rPr>
                  </w:pPr>
                </w:p>
              </w:tc>
              <w:tc>
                <w:tcPr>
                  <w:tcW w:w="900" w:type="dxa"/>
                </w:tcPr>
                <w:p w14:paraId="5D2D724C"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3386B131" w14:textId="77777777" w:rsidR="00873C88" w:rsidRPr="00823949" w:rsidRDefault="00873C88" w:rsidP="00C91CEC">
                  <w:pPr>
                    <w:spacing w:before="120" w:after="0" w:line="240" w:lineRule="auto"/>
                    <w:rPr>
                      <w:rFonts w:ascii="Times New Roman" w:hAnsi="Times New Roman"/>
                      <w:sz w:val="18"/>
                      <w:szCs w:val="18"/>
                    </w:rPr>
                  </w:pPr>
                </w:p>
              </w:tc>
              <w:tc>
                <w:tcPr>
                  <w:tcW w:w="810" w:type="dxa"/>
                </w:tcPr>
                <w:p w14:paraId="514867A3" w14:textId="77777777" w:rsidR="00873C88" w:rsidRPr="00823949" w:rsidRDefault="00873C88" w:rsidP="00C91CEC">
                  <w:pPr>
                    <w:spacing w:before="120" w:after="0" w:line="240" w:lineRule="auto"/>
                    <w:rPr>
                      <w:rFonts w:ascii="Times New Roman" w:hAnsi="Times New Roman"/>
                      <w:sz w:val="18"/>
                      <w:szCs w:val="18"/>
                    </w:rPr>
                  </w:pPr>
                </w:p>
              </w:tc>
              <w:tc>
                <w:tcPr>
                  <w:tcW w:w="1350" w:type="dxa"/>
                </w:tcPr>
                <w:p w14:paraId="2C2FA68E" w14:textId="77777777" w:rsidR="00873C88" w:rsidRPr="00823949" w:rsidRDefault="00873C88" w:rsidP="00C91CEC">
                  <w:pPr>
                    <w:spacing w:before="120" w:after="0" w:line="240" w:lineRule="auto"/>
                    <w:rPr>
                      <w:rFonts w:ascii="Times New Roman" w:hAnsi="Times New Roman"/>
                      <w:sz w:val="18"/>
                      <w:szCs w:val="18"/>
                    </w:rPr>
                  </w:pPr>
                </w:p>
              </w:tc>
            </w:tr>
            <w:tr w:rsidR="00873C88" w:rsidRPr="00823949" w14:paraId="0B792809" w14:textId="77777777" w:rsidTr="001D0DC5">
              <w:tc>
                <w:tcPr>
                  <w:tcW w:w="2245" w:type="dxa"/>
                  <w:tcBorders>
                    <w:bottom w:val="single" w:sz="4" w:space="0" w:color="000000"/>
                  </w:tcBorders>
                  <w:shd w:val="pct10" w:color="auto" w:fill="auto"/>
                </w:tcPr>
                <w:p w14:paraId="762ACD77" w14:textId="313053EB" w:rsidR="00873C88" w:rsidRPr="00823949" w:rsidRDefault="00873C88" w:rsidP="00C91CEC">
                  <w:pPr>
                    <w:numPr>
                      <w:ilvl w:val="0"/>
                      <w:numId w:val="4"/>
                    </w:numPr>
                    <w:spacing w:before="120" w:after="0" w:line="240" w:lineRule="auto"/>
                    <w:ind w:left="270" w:hanging="270"/>
                    <w:rPr>
                      <w:rFonts w:ascii="Times New Roman" w:hAnsi="Times New Roman"/>
                      <w:b/>
                      <w:bCs/>
                      <w:sz w:val="18"/>
                      <w:szCs w:val="18"/>
                    </w:rPr>
                  </w:pPr>
                  <w:r w:rsidRPr="00823949">
                    <w:rPr>
                      <w:rFonts w:ascii="Times New Roman" w:hAnsi="Times New Roman"/>
                      <w:b/>
                      <w:bCs/>
                      <w:sz w:val="18"/>
                      <w:szCs w:val="18"/>
                    </w:rPr>
                    <w:t>Miscellaneous</w:t>
                  </w:r>
                </w:p>
                <w:p w14:paraId="631935A1" w14:textId="77777777" w:rsidR="00873C88" w:rsidRPr="00823949" w:rsidRDefault="00873C88" w:rsidP="00C91CEC">
                  <w:pPr>
                    <w:spacing w:before="120" w:after="0" w:line="240" w:lineRule="auto"/>
                    <w:ind w:left="270"/>
                    <w:rPr>
                      <w:rFonts w:ascii="Times New Roman" w:hAnsi="Times New Roman"/>
                      <w:b/>
                      <w:bCs/>
                      <w:sz w:val="18"/>
                      <w:szCs w:val="18"/>
                    </w:rPr>
                  </w:pPr>
                </w:p>
              </w:tc>
              <w:tc>
                <w:tcPr>
                  <w:tcW w:w="900" w:type="dxa"/>
                  <w:tcBorders>
                    <w:bottom w:val="single" w:sz="4" w:space="0" w:color="000000"/>
                  </w:tcBorders>
                </w:tcPr>
                <w:p w14:paraId="592B54CD" w14:textId="77777777" w:rsidR="00873C88" w:rsidRPr="00823949" w:rsidRDefault="00873C88" w:rsidP="00C91CEC">
                  <w:pPr>
                    <w:spacing w:before="120" w:after="0" w:line="240" w:lineRule="auto"/>
                    <w:rPr>
                      <w:rFonts w:ascii="Times New Roman" w:hAnsi="Times New Roman"/>
                      <w:sz w:val="18"/>
                      <w:szCs w:val="18"/>
                    </w:rPr>
                  </w:pPr>
                </w:p>
              </w:tc>
              <w:tc>
                <w:tcPr>
                  <w:tcW w:w="810" w:type="dxa"/>
                  <w:tcBorders>
                    <w:bottom w:val="single" w:sz="4" w:space="0" w:color="000000"/>
                  </w:tcBorders>
                </w:tcPr>
                <w:p w14:paraId="6E612B37" w14:textId="77777777" w:rsidR="00873C88" w:rsidRPr="00823949" w:rsidRDefault="00873C88" w:rsidP="00C91CEC">
                  <w:pPr>
                    <w:spacing w:before="120" w:after="0" w:line="240" w:lineRule="auto"/>
                    <w:rPr>
                      <w:rFonts w:ascii="Times New Roman" w:hAnsi="Times New Roman"/>
                      <w:sz w:val="18"/>
                      <w:szCs w:val="18"/>
                    </w:rPr>
                  </w:pPr>
                </w:p>
              </w:tc>
              <w:tc>
                <w:tcPr>
                  <w:tcW w:w="810" w:type="dxa"/>
                  <w:tcBorders>
                    <w:bottom w:val="single" w:sz="4" w:space="0" w:color="000000"/>
                  </w:tcBorders>
                </w:tcPr>
                <w:p w14:paraId="20C3C8A8" w14:textId="77777777" w:rsidR="00873C88" w:rsidRPr="00823949" w:rsidRDefault="00873C88" w:rsidP="00C91CEC">
                  <w:pPr>
                    <w:spacing w:before="120" w:after="0" w:line="240" w:lineRule="auto"/>
                    <w:rPr>
                      <w:rFonts w:ascii="Times New Roman" w:hAnsi="Times New Roman"/>
                      <w:sz w:val="18"/>
                      <w:szCs w:val="18"/>
                    </w:rPr>
                  </w:pPr>
                </w:p>
              </w:tc>
              <w:tc>
                <w:tcPr>
                  <w:tcW w:w="900" w:type="dxa"/>
                  <w:tcBorders>
                    <w:bottom w:val="single" w:sz="4" w:space="0" w:color="000000"/>
                  </w:tcBorders>
                </w:tcPr>
                <w:p w14:paraId="11F58942" w14:textId="77777777" w:rsidR="00873C88" w:rsidRPr="00823949" w:rsidRDefault="00873C88" w:rsidP="00C91CEC">
                  <w:pPr>
                    <w:spacing w:before="120" w:after="0" w:line="240" w:lineRule="auto"/>
                    <w:rPr>
                      <w:rFonts w:ascii="Times New Roman" w:hAnsi="Times New Roman"/>
                      <w:sz w:val="18"/>
                      <w:szCs w:val="18"/>
                    </w:rPr>
                  </w:pPr>
                </w:p>
              </w:tc>
              <w:tc>
                <w:tcPr>
                  <w:tcW w:w="810" w:type="dxa"/>
                  <w:tcBorders>
                    <w:bottom w:val="single" w:sz="4" w:space="0" w:color="000000"/>
                  </w:tcBorders>
                </w:tcPr>
                <w:p w14:paraId="139F739C" w14:textId="77777777" w:rsidR="00873C88" w:rsidRPr="00823949" w:rsidRDefault="00873C88" w:rsidP="00C91CEC">
                  <w:pPr>
                    <w:spacing w:before="120" w:after="0" w:line="240" w:lineRule="auto"/>
                    <w:rPr>
                      <w:rFonts w:ascii="Times New Roman" w:hAnsi="Times New Roman"/>
                      <w:sz w:val="18"/>
                      <w:szCs w:val="18"/>
                    </w:rPr>
                  </w:pPr>
                </w:p>
              </w:tc>
              <w:tc>
                <w:tcPr>
                  <w:tcW w:w="810" w:type="dxa"/>
                  <w:tcBorders>
                    <w:bottom w:val="single" w:sz="4" w:space="0" w:color="000000"/>
                  </w:tcBorders>
                </w:tcPr>
                <w:p w14:paraId="6722D7D9" w14:textId="77777777" w:rsidR="00873C88" w:rsidRPr="00823949" w:rsidRDefault="00873C88" w:rsidP="00C91CEC">
                  <w:pPr>
                    <w:spacing w:before="120" w:after="0" w:line="240" w:lineRule="auto"/>
                    <w:rPr>
                      <w:rFonts w:ascii="Times New Roman" w:hAnsi="Times New Roman"/>
                      <w:sz w:val="18"/>
                      <w:szCs w:val="18"/>
                    </w:rPr>
                  </w:pPr>
                </w:p>
              </w:tc>
              <w:tc>
                <w:tcPr>
                  <w:tcW w:w="1350" w:type="dxa"/>
                  <w:tcBorders>
                    <w:bottom w:val="single" w:sz="4" w:space="0" w:color="000000"/>
                  </w:tcBorders>
                </w:tcPr>
                <w:p w14:paraId="6C456A6B" w14:textId="77777777" w:rsidR="00873C88" w:rsidRPr="00823949" w:rsidRDefault="00873C88" w:rsidP="00C91CEC">
                  <w:pPr>
                    <w:spacing w:before="120" w:after="0" w:line="240" w:lineRule="auto"/>
                    <w:rPr>
                      <w:rFonts w:ascii="Times New Roman" w:hAnsi="Times New Roman"/>
                      <w:sz w:val="18"/>
                      <w:szCs w:val="18"/>
                    </w:rPr>
                  </w:pPr>
                </w:p>
              </w:tc>
            </w:tr>
            <w:tr w:rsidR="00873C88" w:rsidRPr="00823949" w14:paraId="4DA073F1" w14:textId="77777777" w:rsidTr="001D0DC5">
              <w:trPr>
                <w:trHeight w:val="469"/>
              </w:trPr>
              <w:tc>
                <w:tcPr>
                  <w:tcW w:w="2245" w:type="dxa"/>
                  <w:shd w:val="pct20" w:color="auto" w:fill="auto"/>
                </w:tcPr>
                <w:p w14:paraId="420192CC" w14:textId="626CA1F0" w:rsidR="00873C88" w:rsidRPr="00823949" w:rsidRDefault="00873C88" w:rsidP="00C91CEC">
                  <w:pPr>
                    <w:spacing w:before="120" w:after="0" w:line="240" w:lineRule="auto"/>
                    <w:rPr>
                      <w:rFonts w:ascii="Times New Roman" w:hAnsi="Times New Roman"/>
                      <w:b/>
                      <w:bCs/>
                      <w:sz w:val="18"/>
                      <w:szCs w:val="18"/>
                    </w:rPr>
                  </w:pPr>
                  <w:r w:rsidRPr="00823949">
                    <w:rPr>
                      <w:rFonts w:ascii="Times New Roman" w:hAnsi="Times New Roman"/>
                      <w:b/>
                      <w:bCs/>
                      <w:sz w:val="18"/>
                      <w:szCs w:val="18"/>
                    </w:rPr>
                    <w:t xml:space="preserve">GRAND TOTAL </w:t>
                  </w:r>
                </w:p>
              </w:tc>
              <w:tc>
                <w:tcPr>
                  <w:tcW w:w="900" w:type="dxa"/>
                  <w:shd w:val="pct20" w:color="auto" w:fill="auto"/>
                </w:tcPr>
                <w:p w14:paraId="5169786C" w14:textId="77777777" w:rsidR="00873C88" w:rsidRPr="00823949" w:rsidRDefault="00873C88" w:rsidP="00C91CEC">
                  <w:pPr>
                    <w:spacing w:before="120" w:after="0" w:line="240" w:lineRule="auto"/>
                    <w:rPr>
                      <w:rFonts w:ascii="Times New Roman" w:hAnsi="Times New Roman"/>
                      <w:sz w:val="18"/>
                      <w:szCs w:val="18"/>
                    </w:rPr>
                  </w:pPr>
                </w:p>
              </w:tc>
              <w:tc>
                <w:tcPr>
                  <w:tcW w:w="810" w:type="dxa"/>
                  <w:shd w:val="pct20" w:color="auto" w:fill="auto"/>
                </w:tcPr>
                <w:p w14:paraId="563D98AE" w14:textId="77777777" w:rsidR="00873C88" w:rsidRPr="00823949" w:rsidRDefault="00873C88" w:rsidP="00C91CEC">
                  <w:pPr>
                    <w:spacing w:before="120" w:after="0" w:line="240" w:lineRule="auto"/>
                    <w:rPr>
                      <w:rFonts w:ascii="Times New Roman" w:hAnsi="Times New Roman"/>
                      <w:sz w:val="18"/>
                      <w:szCs w:val="18"/>
                    </w:rPr>
                  </w:pPr>
                </w:p>
              </w:tc>
              <w:tc>
                <w:tcPr>
                  <w:tcW w:w="810" w:type="dxa"/>
                  <w:shd w:val="pct20" w:color="auto" w:fill="auto"/>
                </w:tcPr>
                <w:p w14:paraId="14173610" w14:textId="77777777" w:rsidR="00873C88" w:rsidRPr="00823949" w:rsidRDefault="00873C88" w:rsidP="00C91CEC">
                  <w:pPr>
                    <w:spacing w:before="120" w:after="0" w:line="240" w:lineRule="auto"/>
                    <w:rPr>
                      <w:rFonts w:ascii="Times New Roman" w:hAnsi="Times New Roman"/>
                      <w:sz w:val="18"/>
                      <w:szCs w:val="18"/>
                    </w:rPr>
                  </w:pPr>
                </w:p>
              </w:tc>
              <w:tc>
                <w:tcPr>
                  <w:tcW w:w="900" w:type="dxa"/>
                  <w:shd w:val="pct20" w:color="auto" w:fill="auto"/>
                </w:tcPr>
                <w:p w14:paraId="5981B809" w14:textId="77777777" w:rsidR="00873C88" w:rsidRPr="00823949" w:rsidRDefault="00873C88" w:rsidP="00C91CEC">
                  <w:pPr>
                    <w:spacing w:before="120" w:after="0" w:line="240" w:lineRule="auto"/>
                    <w:rPr>
                      <w:rFonts w:ascii="Times New Roman" w:hAnsi="Times New Roman"/>
                      <w:sz w:val="18"/>
                      <w:szCs w:val="18"/>
                    </w:rPr>
                  </w:pPr>
                </w:p>
              </w:tc>
              <w:tc>
                <w:tcPr>
                  <w:tcW w:w="810" w:type="dxa"/>
                  <w:shd w:val="pct20" w:color="auto" w:fill="auto"/>
                </w:tcPr>
                <w:p w14:paraId="607E2242" w14:textId="77777777" w:rsidR="00873C88" w:rsidRPr="00823949" w:rsidRDefault="00873C88" w:rsidP="00C91CEC">
                  <w:pPr>
                    <w:spacing w:before="120" w:after="0" w:line="240" w:lineRule="auto"/>
                    <w:rPr>
                      <w:rFonts w:ascii="Times New Roman" w:hAnsi="Times New Roman"/>
                      <w:sz w:val="18"/>
                      <w:szCs w:val="18"/>
                    </w:rPr>
                  </w:pPr>
                </w:p>
              </w:tc>
              <w:tc>
                <w:tcPr>
                  <w:tcW w:w="810" w:type="dxa"/>
                  <w:shd w:val="pct20" w:color="auto" w:fill="auto"/>
                </w:tcPr>
                <w:p w14:paraId="61F53AE1" w14:textId="77777777" w:rsidR="00873C88" w:rsidRPr="00823949" w:rsidRDefault="00873C88" w:rsidP="00C91CEC">
                  <w:pPr>
                    <w:spacing w:before="120" w:after="0" w:line="240" w:lineRule="auto"/>
                    <w:rPr>
                      <w:rFonts w:ascii="Times New Roman" w:hAnsi="Times New Roman"/>
                      <w:sz w:val="18"/>
                      <w:szCs w:val="18"/>
                    </w:rPr>
                  </w:pPr>
                </w:p>
              </w:tc>
              <w:tc>
                <w:tcPr>
                  <w:tcW w:w="1350" w:type="dxa"/>
                  <w:shd w:val="pct20" w:color="auto" w:fill="auto"/>
                </w:tcPr>
                <w:p w14:paraId="2F579994" w14:textId="77777777" w:rsidR="00873C88" w:rsidRPr="00823949" w:rsidRDefault="00873C88" w:rsidP="00C91CEC">
                  <w:pPr>
                    <w:spacing w:before="120" w:after="0" w:line="240" w:lineRule="auto"/>
                    <w:rPr>
                      <w:rFonts w:ascii="Times New Roman" w:hAnsi="Times New Roman"/>
                      <w:sz w:val="18"/>
                      <w:szCs w:val="18"/>
                    </w:rPr>
                  </w:pPr>
                </w:p>
              </w:tc>
            </w:tr>
          </w:tbl>
          <w:p w14:paraId="1F8CC091" w14:textId="77777777" w:rsidR="008C53F3" w:rsidRDefault="008C53F3" w:rsidP="00A720AC">
            <w:pPr>
              <w:spacing w:after="0" w:line="240" w:lineRule="auto"/>
              <w:rPr>
                <w:rFonts w:ascii="Times New Roman" w:hAnsi="Times New Roman"/>
                <w:b/>
                <w:bCs/>
              </w:rPr>
            </w:pPr>
          </w:p>
          <w:p w14:paraId="027BDC39" w14:textId="77777777" w:rsidR="00210D44" w:rsidRPr="00144F69" w:rsidRDefault="00210D44" w:rsidP="00210D44">
            <w:pPr>
              <w:spacing w:after="0" w:line="240" w:lineRule="auto"/>
              <w:ind w:left="450"/>
              <w:rPr>
                <w:rFonts w:ascii="Times New Roman" w:hAnsi="Times New Roman"/>
                <w:color w:val="000000"/>
                <w:sz w:val="16"/>
                <w:szCs w:val="16"/>
              </w:rPr>
            </w:pPr>
          </w:p>
          <w:p w14:paraId="6B83248E" w14:textId="33D16B97" w:rsidR="00E70177" w:rsidRPr="00823949" w:rsidRDefault="00210D44" w:rsidP="00A720AC">
            <w:pPr>
              <w:spacing w:after="0" w:line="240" w:lineRule="auto"/>
              <w:rPr>
                <w:rFonts w:ascii="Times New Roman" w:hAnsi="Times New Roman"/>
                <w:b/>
                <w:bCs/>
              </w:rPr>
            </w:pPr>
            <w:r w:rsidRPr="001D0DC5">
              <w:rPr>
                <w:rFonts w:ascii="Times New Roman" w:hAnsi="Times New Roman"/>
                <w:sz w:val="18"/>
                <w:szCs w:val="18"/>
              </w:rPr>
              <w:t xml:space="preserve">* </w:t>
            </w:r>
            <w:r w:rsidR="001D0DC5">
              <w:rPr>
                <w:rFonts w:ascii="Times New Roman" w:hAnsi="Times New Roman"/>
                <w:sz w:val="18"/>
                <w:szCs w:val="18"/>
              </w:rPr>
              <w:t xml:space="preserve"> Full-time Research Students registering for a Postgraduate Degree, can be allocated only for Principal Investigators with two years of postdoctoral research experience. </w:t>
            </w:r>
            <w:r w:rsidR="001D0DC5" w:rsidRPr="0089465D">
              <w:rPr>
                <w:rFonts w:ascii="Times New Roman" w:hAnsi="Times New Roman"/>
                <w:iCs/>
                <w:sz w:val="18"/>
                <w:szCs w:val="18"/>
              </w:rPr>
              <w:t xml:space="preserve">For full time Research Students, not registering for postgraduate degree funds will be provided </w:t>
            </w:r>
            <w:r w:rsidR="001D0DC5" w:rsidRPr="0089465D">
              <w:rPr>
                <w:rFonts w:ascii="Times New Roman" w:hAnsi="Times New Roman"/>
                <w:iCs/>
                <w:sz w:val="18"/>
                <w:szCs w:val="18"/>
                <w:u w:val="single"/>
              </w:rPr>
              <w:t>only up to two years</w:t>
            </w:r>
            <w:r w:rsidR="001D0DC5" w:rsidRPr="00313E72">
              <w:rPr>
                <w:rFonts w:ascii="Times New Roman" w:hAnsi="Times New Roman"/>
                <w:iCs/>
                <w:sz w:val="20"/>
                <w:szCs w:val="20"/>
              </w:rPr>
              <w:t xml:space="preserve">    </w:t>
            </w:r>
          </w:p>
        </w:tc>
      </w:tr>
      <w:tr w:rsidR="007823A1" w14:paraId="03571E17" w14:textId="77777777" w:rsidTr="00492B57">
        <w:trPr>
          <w:gridAfter w:val="1"/>
          <w:wAfter w:w="41" w:type="dxa"/>
        </w:trPr>
        <w:tc>
          <w:tcPr>
            <w:tcW w:w="8856" w:type="dxa"/>
            <w:gridSpan w:val="4"/>
            <w:tcBorders>
              <w:bottom w:val="single" w:sz="4" w:space="0" w:color="000000"/>
            </w:tcBorders>
            <w:shd w:val="pct20" w:color="auto" w:fill="auto"/>
          </w:tcPr>
          <w:p w14:paraId="21A6494F" w14:textId="6B10F944" w:rsidR="007823A1" w:rsidRDefault="007823A1" w:rsidP="00764F19">
            <w:pPr>
              <w:numPr>
                <w:ilvl w:val="0"/>
                <w:numId w:val="3"/>
              </w:numPr>
              <w:spacing w:after="0" w:line="240" w:lineRule="auto"/>
              <w:ind w:left="450" w:hanging="450"/>
              <w:rPr>
                <w:rFonts w:ascii="Times New Roman" w:hAnsi="Times New Roman"/>
                <w:b/>
                <w:bCs/>
                <w:color w:val="000000"/>
              </w:rPr>
            </w:pPr>
            <w:r>
              <w:rPr>
                <w:rFonts w:ascii="Times New Roman" w:hAnsi="Times New Roman"/>
                <w:b/>
                <w:bCs/>
                <w:color w:val="000000"/>
              </w:rPr>
              <w:t xml:space="preserve">Budget </w:t>
            </w:r>
            <w:r w:rsidR="00495977">
              <w:rPr>
                <w:rFonts w:ascii="Times New Roman" w:hAnsi="Times New Roman"/>
                <w:b/>
                <w:bCs/>
                <w:color w:val="000000"/>
              </w:rPr>
              <w:t>J</w:t>
            </w:r>
            <w:r>
              <w:rPr>
                <w:rFonts w:ascii="Times New Roman" w:hAnsi="Times New Roman"/>
                <w:b/>
                <w:bCs/>
                <w:color w:val="000000"/>
              </w:rPr>
              <w:t>ustification</w:t>
            </w:r>
          </w:p>
        </w:tc>
      </w:tr>
      <w:tr w:rsidR="007823A1" w14:paraId="692E100B" w14:textId="77777777" w:rsidTr="00492B57">
        <w:trPr>
          <w:gridAfter w:val="1"/>
          <w:wAfter w:w="41" w:type="dxa"/>
        </w:trPr>
        <w:tc>
          <w:tcPr>
            <w:tcW w:w="8856" w:type="dxa"/>
            <w:gridSpan w:val="4"/>
            <w:tcBorders>
              <w:bottom w:val="single" w:sz="4" w:space="0" w:color="000000"/>
            </w:tcBorders>
            <w:shd w:val="pct10" w:color="auto" w:fill="auto"/>
          </w:tcPr>
          <w:p w14:paraId="402A0949" w14:textId="77777777" w:rsidR="007823A1" w:rsidRPr="00992E09" w:rsidRDefault="007823A1" w:rsidP="00764F19">
            <w:pPr>
              <w:spacing w:after="0" w:line="240" w:lineRule="auto"/>
              <w:rPr>
                <w:rFonts w:ascii="Times New Roman" w:hAnsi="Times New Roman"/>
                <w:b/>
                <w:color w:val="000000"/>
                <w:sz w:val="20"/>
                <w:szCs w:val="20"/>
              </w:rPr>
            </w:pPr>
            <w:r w:rsidRPr="00992E09">
              <w:rPr>
                <w:rFonts w:ascii="Times New Roman" w:hAnsi="Times New Roman"/>
                <w:b/>
                <w:color w:val="000000"/>
                <w:sz w:val="20"/>
                <w:szCs w:val="20"/>
              </w:rPr>
              <w:t>11.1 Personnel</w:t>
            </w:r>
          </w:p>
          <w:p w14:paraId="27B30073" w14:textId="77777777" w:rsidR="007823A1" w:rsidRPr="00F13108" w:rsidRDefault="007823A1" w:rsidP="00764F19">
            <w:pPr>
              <w:spacing w:after="0" w:line="240" w:lineRule="auto"/>
              <w:ind w:left="450"/>
              <w:rPr>
                <w:rFonts w:ascii="Times New Roman" w:hAnsi="Times New Roman"/>
                <w:i/>
                <w:iCs/>
                <w:sz w:val="20"/>
                <w:szCs w:val="20"/>
              </w:rPr>
            </w:pPr>
            <w:r w:rsidRPr="00F13108">
              <w:rPr>
                <w:rFonts w:ascii="Times New Roman" w:hAnsi="Times New Roman"/>
                <w:i/>
                <w:iCs/>
                <w:sz w:val="20"/>
                <w:szCs w:val="20"/>
              </w:rPr>
              <w:t xml:space="preserve">Requests for personnel for the proposed project should not be made unless they are absolutely necessary. The Investigators should indicate and justify the type of personnel required. </w:t>
            </w:r>
          </w:p>
          <w:p w14:paraId="192507D5" w14:textId="32687544" w:rsidR="007823A1" w:rsidRPr="00F13108" w:rsidRDefault="00573104" w:rsidP="00764F19">
            <w:pPr>
              <w:spacing w:after="0" w:line="240" w:lineRule="auto"/>
              <w:ind w:left="450"/>
              <w:rPr>
                <w:rFonts w:ascii="Times New Roman" w:hAnsi="Times New Roman"/>
                <w:i/>
                <w:iCs/>
                <w:color w:val="7030A0"/>
                <w:sz w:val="20"/>
                <w:szCs w:val="20"/>
              </w:rPr>
            </w:pPr>
            <w:r>
              <w:rPr>
                <w:rFonts w:ascii="Times New Roman" w:hAnsi="Times New Roman"/>
                <w:i/>
                <w:iCs/>
                <w:sz w:val="20"/>
                <w:szCs w:val="20"/>
              </w:rPr>
              <w:t>Please r</w:t>
            </w:r>
            <w:r w:rsidR="007823A1" w:rsidRPr="00F13108">
              <w:rPr>
                <w:rFonts w:ascii="Times New Roman" w:hAnsi="Times New Roman"/>
                <w:i/>
                <w:iCs/>
                <w:sz w:val="20"/>
                <w:szCs w:val="20"/>
              </w:rPr>
              <w:t xml:space="preserve">efer </w:t>
            </w:r>
            <w:r>
              <w:rPr>
                <w:rFonts w:ascii="Times New Roman" w:hAnsi="Times New Roman"/>
                <w:i/>
                <w:iCs/>
                <w:sz w:val="20"/>
                <w:szCs w:val="20"/>
              </w:rPr>
              <w:t xml:space="preserve">the </w:t>
            </w:r>
            <w:r w:rsidR="001613EA">
              <w:rPr>
                <w:rFonts w:ascii="Times New Roman" w:hAnsi="Times New Roman"/>
                <w:b/>
                <w:bCs/>
                <w:i/>
                <w:iCs/>
                <w:sz w:val="20"/>
                <w:szCs w:val="20"/>
              </w:rPr>
              <w:t xml:space="preserve">Annexure </w:t>
            </w:r>
            <w:r w:rsidR="00A35701">
              <w:rPr>
                <w:rFonts w:ascii="Times New Roman" w:hAnsi="Times New Roman"/>
                <w:b/>
                <w:bCs/>
                <w:i/>
                <w:iCs/>
                <w:sz w:val="20"/>
                <w:szCs w:val="20"/>
              </w:rPr>
              <w:t>IV</w:t>
            </w:r>
            <w:r>
              <w:rPr>
                <w:rFonts w:ascii="Times New Roman" w:hAnsi="Times New Roman"/>
                <w:i/>
                <w:iCs/>
                <w:sz w:val="20"/>
                <w:szCs w:val="20"/>
              </w:rPr>
              <w:t xml:space="preserve"> </w:t>
            </w:r>
            <w:r w:rsidR="001613EA">
              <w:rPr>
                <w:rFonts w:ascii="Times New Roman" w:hAnsi="Times New Roman"/>
                <w:i/>
                <w:iCs/>
                <w:sz w:val="20"/>
                <w:szCs w:val="20"/>
              </w:rPr>
              <w:t xml:space="preserve">provided </w:t>
            </w:r>
            <w:r>
              <w:rPr>
                <w:rFonts w:ascii="Times New Roman" w:hAnsi="Times New Roman"/>
                <w:i/>
                <w:iCs/>
                <w:sz w:val="20"/>
                <w:szCs w:val="20"/>
              </w:rPr>
              <w:t xml:space="preserve">along with this application </w:t>
            </w:r>
            <w:r w:rsidR="007823A1" w:rsidRPr="00F13108">
              <w:rPr>
                <w:rFonts w:ascii="Times New Roman" w:hAnsi="Times New Roman"/>
                <w:i/>
                <w:iCs/>
                <w:sz w:val="20"/>
                <w:szCs w:val="20"/>
              </w:rPr>
              <w:t>for rates of payment.</w:t>
            </w:r>
          </w:p>
          <w:p w14:paraId="3CAA37DE" w14:textId="77777777" w:rsidR="007823A1" w:rsidRDefault="007823A1" w:rsidP="00764F19">
            <w:pPr>
              <w:spacing w:after="0" w:line="240" w:lineRule="auto"/>
              <w:rPr>
                <w:rFonts w:ascii="Times New Roman" w:hAnsi="Times New Roman"/>
                <w:b/>
                <w:bCs/>
                <w:color w:val="000000"/>
              </w:rPr>
            </w:pPr>
          </w:p>
        </w:tc>
      </w:tr>
      <w:tr w:rsidR="007823A1" w14:paraId="3D8C59BD" w14:textId="77777777" w:rsidTr="00492B57">
        <w:trPr>
          <w:gridAfter w:val="1"/>
          <w:wAfter w:w="41" w:type="dxa"/>
        </w:trPr>
        <w:tc>
          <w:tcPr>
            <w:tcW w:w="8856" w:type="dxa"/>
            <w:gridSpan w:val="4"/>
            <w:tcBorders>
              <w:bottom w:val="single" w:sz="4" w:space="0" w:color="000000"/>
            </w:tcBorders>
          </w:tcPr>
          <w:p w14:paraId="0F4D7372" w14:textId="77777777" w:rsidR="007823A1" w:rsidRDefault="007823A1" w:rsidP="00764F19">
            <w:pPr>
              <w:spacing w:after="0" w:line="240" w:lineRule="auto"/>
              <w:rPr>
                <w:rFonts w:ascii="Times New Roman" w:hAnsi="Times New Roman"/>
                <w:color w:val="000000"/>
                <w:sz w:val="20"/>
                <w:szCs w:val="20"/>
              </w:rPr>
            </w:pPr>
          </w:p>
          <w:p w14:paraId="29528EB1" w14:textId="03BEC8E1" w:rsidR="007823A1" w:rsidRDefault="007823A1" w:rsidP="00764F19">
            <w:pPr>
              <w:numPr>
                <w:ilvl w:val="0"/>
                <w:numId w:val="7"/>
              </w:numPr>
              <w:spacing w:after="0" w:line="240" w:lineRule="auto"/>
              <w:ind w:left="450" w:hanging="450"/>
              <w:rPr>
                <w:rFonts w:ascii="Times New Roman" w:hAnsi="Times New Roman"/>
                <w:color w:val="000000"/>
                <w:sz w:val="20"/>
                <w:szCs w:val="20"/>
              </w:rPr>
            </w:pPr>
            <w:r>
              <w:rPr>
                <w:rFonts w:ascii="Times New Roman" w:hAnsi="Times New Roman"/>
                <w:color w:val="000000"/>
                <w:sz w:val="20"/>
                <w:szCs w:val="20"/>
              </w:rPr>
              <w:t>Research Student*</w:t>
            </w:r>
          </w:p>
          <w:p w14:paraId="5F38F191" w14:textId="77777777" w:rsidR="007823A1" w:rsidRDefault="007823A1" w:rsidP="00764F19">
            <w:pPr>
              <w:numPr>
                <w:ilvl w:val="0"/>
                <w:numId w:val="9"/>
              </w:numPr>
              <w:spacing w:after="0" w:line="240" w:lineRule="auto"/>
              <w:ind w:hanging="270"/>
              <w:rPr>
                <w:rFonts w:ascii="Times New Roman" w:hAnsi="Times New Roman"/>
                <w:color w:val="000000"/>
                <w:sz w:val="20"/>
                <w:szCs w:val="20"/>
              </w:rPr>
            </w:pPr>
            <w:r>
              <w:rPr>
                <w:rFonts w:ascii="Times New Roman" w:hAnsi="Times New Roman"/>
                <w:color w:val="000000"/>
                <w:sz w:val="20"/>
                <w:szCs w:val="20"/>
              </w:rPr>
              <w:t>Full time for ……………………… years OR …</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months</w:t>
            </w:r>
          </w:p>
          <w:p w14:paraId="26983CA4" w14:textId="77777777" w:rsidR="007823A1" w:rsidRDefault="007823A1" w:rsidP="00764F19">
            <w:pPr>
              <w:spacing w:after="0" w:line="240" w:lineRule="auto"/>
              <w:ind w:left="810"/>
              <w:rPr>
                <w:rFonts w:ascii="Times New Roman" w:hAnsi="Times New Roman"/>
                <w:color w:val="000000"/>
                <w:sz w:val="20"/>
                <w:szCs w:val="20"/>
              </w:rPr>
            </w:pPr>
          </w:p>
          <w:p w14:paraId="395B27CF" w14:textId="2EE5A90F" w:rsidR="007823A1" w:rsidRDefault="007823A1" w:rsidP="00764F19">
            <w:pPr>
              <w:numPr>
                <w:ilvl w:val="0"/>
                <w:numId w:val="9"/>
              </w:numPr>
              <w:spacing w:after="0" w:line="240" w:lineRule="auto"/>
              <w:ind w:hanging="270"/>
              <w:rPr>
                <w:rFonts w:ascii="Times New Roman" w:hAnsi="Times New Roman"/>
                <w:color w:val="000000"/>
                <w:sz w:val="20"/>
                <w:szCs w:val="20"/>
              </w:rPr>
            </w:pPr>
            <w:r>
              <w:rPr>
                <w:rFonts w:ascii="Times New Roman" w:hAnsi="Times New Roman"/>
                <w:color w:val="000000"/>
                <w:sz w:val="20"/>
                <w:szCs w:val="20"/>
              </w:rPr>
              <w:t>D</w:t>
            </w:r>
            <w:r w:rsidR="00A35701">
              <w:rPr>
                <w:rFonts w:ascii="Times New Roman" w:hAnsi="Times New Roman"/>
                <w:color w:val="000000"/>
                <w:sz w:val="20"/>
                <w:szCs w:val="20"/>
              </w:rPr>
              <w:t>etailed d</w:t>
            </w:r>
            <w:r>
              <w:rPr>
                <w:rFonts w:ascii="Times New Roman" w:hAnsi="Times New Roman"/>
                <w:color w:val="000000"/>
                <w:sz w:val="20"/>
                <w:szCs w:val="20"/>
              </w:rPr>
              <w:t>escription of work to be carried out by the Research Student</w:t>
            </w:r>
          </w:p>
          <w:p w14:paraId="79130DEE" w14:textId="77777777" w:rsidR="007823A1" w:rsidRDefault="007823A1" w:rsidP="00764F19">
            <w:pPr>
              <w:pStyle w:val="ListParagraph"/>
              <w:rPr>
                <w:rFonts w:ascii="Times New Roman" w:hAnsi="Times New Roman"/>
                <w:color w:val="000000"/>
                <w:sz w:val="20"/>
                <w:szCs w:val="20"/>
              </w:rPr>
            </w:pPr>
          </w:p>
          <w:p w14:paraId="6B0A6C94" w14:textId="77777777" w:rsidR="007823A1" w:rsidRDefault="007823A1" w:rsidP="00764F19">
            <w:pPr>
              <w:spacing w:after="0" w:line="240" w:lineRule="auto"/>
              <w:rPr>
                <w:rFonts w:ascii="Times New Roman" w:hAnsi="Times New Roman"/>
                <w:color w:val="000000"/>
                <w:sz w:val="20"/>
                <w:szCs w:val="20"/>
              </w:rPr>
            </w:pPr>
          </w:p>
          <w:p w14:paraId="3E3C5491" w14:textId="3CA795CD" w:rsidR="00151E5E" w:rsidRDefault="007823A1" w:rsidP="00354EB1">
            <w:pPr>
              <w:tabs>
                <w:tab w:val="left" w:pos="2200"/>
              </w:tabs>
              <w:spacing w:after="0" w:line="240" w:lineRule="auto"/>
              <w:rPr>
                <w:rFonts w:ascii="Times New Roman" w:hAnsi="Times New Roman"/>
                <w:color w:val="000000"/>
                <w:sz w:val="20"/>
                <w:szCs w:val="20"/>
              </w:rPr>
            </w:pPr>
            <w:r>
              <w:rPr>
                <w:rFonts w:ascii="Times New Roman" w:hAnsi="Times New Roman"/>
                <w:color w:val="000000"/>
                <w:sz w:val="20"/>
                <w:szCs w:val="20"/>
              </w:rPr>
              <w:tab/>
            </w:r>
          </w:p>
          <w:p w14:paraId="75CC39D7" w14:textId="77777777" w:rsidR="007823A1" w:rsidRDefault="007823A1" w:rsidP="00764F19">
            <w:pPr>
              <w:spacing w:after="0" w:line="240" w:lineRule="auto"/>
              <w:rPr>
                <w:rFonts w:ascii="Times New Roman" w:hAnsi="Times New Roman"/>
                <w:color w:val="000000"/>
                <w:sz w:val="20"/>
                <w:szCs w:val="20"/>
              </w:rPr>
            </w:pPr>
            <w:r>
              <w:rPr>
                <w:rFonts w:ascii="Times New Roman" w:hAnsi="Times New Roman"/>
                <w:noProof/>
                <w:color w:val="000000"/>
                <w:sz w:val="20"/>
                <w:szCs w:val="20"/>
              </w:rPr>
              <mc:AlternateContent>
                <mc:Choice Requires="wps">
                  <w:drawing>
                    <wp:anchor distT="0" distB="0" distL="114300" distR="114300" simplePos="0" relativeHeight="251674112" behindDoc="0" locked="0" layoutInCell="1" allowOverlap="1" wp14:anchorId="720777A9" wp14:editId="23867DAA">
                      <wp:simplePos x="0" y="0"/>
                      <wp:positionH relativeFrom="column">
                        <wp:posOffset>4575175</wp:posOffset>
                      </wp:positionH>
                      <wp:positionV relativeFrom="paragraph">
                        <wp:posOffset>133350</wp:posOffset>
                      </wp:positionV>
                      <wp:extent cx="161925" cy="152400"/>
                      <wp:effectExtent l="12700" t="7620" r="6350"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593FA941" w14:textId="77777777" w:rsidR="0031602C" w:rsidRDefault="0031602C" w:rsidP="007823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20777A9" id="_x0000_s1054" style="position:absolute;margin-left:360.25pt;margin-top:10.5pt;width:12.75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">
                      <v:textbox>
                        <w:txbxContent>
                          <w:p w14:paraId="593FA941" w14:textId="77777777" w:rsidR="0031602C" w:rsidRDefault="0031602C" w:rsidP="007823A1"/>
                        </w:txbxContent>
                      </v:textbox>
                    </v:rect>
                  </w:pict>
                </mc:Fallback>
              </mc:AlternateContent>
            </w:r>
            <w:r>
              <w:rPr>
                <w:rFonts w:ascii="Times New Roman" w:hAnsi="Times New Roman"/>
                <w:noProof/>
                <w:color w:val="000000"/>
                <w:sz w:val="20"/>
                <w:szCs w:val="20"/>
              </w:rPr>
              <mc:AlternateContent>
                <mc:Choice Requires="wps">
                  <w:drawing>
                    <wp:anchor distT="0" distB="0" distL="114300" distR="114300" simplePos="0" relativeHeight="251673088" behindDoc="0" locked="0" layoutInCell="1" allowOverlap="1" wp14:anchorId="798FB28E" wp14:editId="18C1DC96">
                      <wp:simplePos x="0" y="0"/>
                      <wp:positionH relativeFrom="column">
                        <wp:posOffset>4040505</wp:posOffset>
                      </wp:positionH>
                      <wp:positionV relativeFrom="paragraph">
                        <wp:posOffset>133350</wp:posOffset>
                      </wp:positionV>
                      <wp:extent cx="161925" cy="152400"/>
                      <wp:effectExtent l="11430" t="7620" r="762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77E7EF84" w14:textId="77777777" w:rsidR="0031602C" w:rsidRDefault="0031602C" w:rsidP="007823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98FB28E" id="Rectangle 31" o:spid="_x0000_s1055" style="position:absolute;margin-left:318.15pt;margin-top:10.5pt;width:12.75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">
                      <v:textbox>
                        <w:txbxContent>
                          <w:p w14:paraId="77E7EF84" w14:textId="77777777" w:rsidR="0031602C" w:rsidRDefault="0031602C" w:rsidP="007823A1"/>
                        </w:txbxContent>
                      </v:textbox>
                    </v:rect>
                  </w:pict>
                </mc:Fallback>
              </mc:AlternateContent>
            </w:r>
          </w:p>
          <w:p w14:paraId="36D3E9F0" w14:textId="77777777" w:rsidR="007823A1" w:rsidRDefault="007823A1" w:rsidP="00764F19">
            <w:pPr>
              <w:numPr>
                <w:ilvl w:val="0"/>
                <w:numId w:val="9"/>
              </w:numPr>
              <w:spacing w:after="0" w:line="240" w:lineRule="auto"/>
              <w:ind w:hanging="270"/>
              <w:rPr>
                <w:rFonts w:ascii="Times New Roman" w:hAnsi="Times New Roman"/>
                <w:color w:val="000000"/>
                <w:sz w:val="20"/>
                <w:szCs w:val="20"/>
              </w:rPr>
            </w:pPr>
            <w:r>
              <w:rPr>
                <w:rFonts w:ascii="Times New Roman" w:hAnsi="Times New Roman"/>
                <w:color w:val="000000"/>
                <w:sz w:val="20"/>
                <w:szCs w:val="20"/>
              </w:rPr>
              <w:t xml:space="preserve">Research Student will be registering for a postgraduate </w:t>
            </w:r>
            <w:proofErr w:type="gramStart"/>
            <w:r>
              <w:rPr>
                <w:rFonts w:ascii="Times New Roman" w:hAnsi="Times New Roman"/>
                <w:color w:val="000000"/>
                <w:sz w:val="20"/>
                <w:szCs w:val="20"/>
              </w:rPr>
              <w:t>degree  –</w:t>
            </w:r>
            <w:proofErr w:type="gramEnd"/>
            <w:r>
              <w:rPr>
                <w:rFonts w:ascii="Times New Roman" w:hAnsi="Times New Roman"/>
                <w:color w:val="000000"/>
                <w:sz w:val="20"/>
                <w:szCs w:val="20"/>
              </w:rPr>
              <w:t xml:space="preserve"> Yes            No</w:t>
            </w:r>
          </w:p>
          <w:p w14:paraId="7AC26756" w14:textId="77777777" w:rsidR="007823A1" w:rsidRDefault="007823A1" w:rsidP="00764F19">
            <w:pPr>
              <w:spacing w:after="0" w:line="240" w:lineRule="auto"/>
              <w:ind w:left="720"/>
              <w:rPr>
                <w:rFonts w:ascii="Times New Roman" w:hAnsi="Times New Roman"/>
                <w:color w:val="000000"/>
                <w:sz w:val="20"/>
                <w:szCs w:val="20"/>
              </w:rPr>
            </w:pPr>
            <w:r>
              <w:rPr>
                <w:rFonts w:ascii="Times New Roman" w:hAnsi="Times New Roman"/>
                <w:noProof/>
                <w:color w:val="000000"/>
                <w:sz w:val="20"/>
                <w:szCs w:val="20"/>
              </w:rPr>
              <mc:AlternateContent>
                <mc:Choice Requires="wps">
                  <w:drawing>
                    <wp:anchor distT="0" distB="0" distL="114300" distR="114300" simplePos="0" relativeHeight="251676160" behindDoc="0" locked="0" layoutInCell="1" allowOverlap="1" wp14:anchorId="603828A7" wp14:editId="657C776A">
                      <wp:simplePos x="0" y="0"/>
                      <wp:positionH relativeFrom="column">
                        <wp:posOffset>4592320</wp:posOffset>
                      </wp:positionH>
                      <wp:positionV relativeFrom="paragraph">
                        <wp:posOffset>130175</wp:posOffset>
                      </wp:positionV>
                      <wp:extent cx="161925" cy="152400"/>
                      <wp:effectExtent l="10795" t="10795" r="8255" b="825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0214437E" w14:textId="77777777" w:rsidR="0031602C" w:rsidRDefault="0031602C" w:rsidP="007823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03828A7" id="Rectangle 30" o:spid="_x0000_s1056" style="position:absolute;left:0;text-align:left;margin-left:361.6pt;margin-top:10.25pt;width:12.75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">
                      <v:textbox>
                        <w:txbxContent>
                          <w:p w14:paraId="0214437E" w14:textId="77777777" w:rsidR="0031602C" w:rsidRDefault="0031602C" w:rsidP="007823A1"/>
                        </w:txbxContent>
                      </v:textbox>
                    </v:rect>
                  </w:pict>
                </mc:Fallback>
              </mc:AlternateContent>
            </w:r>
          </w:p>
          <w:p w14:paraId="0F035591" w14:textId="04F37FBD" w:rsidR="007823A1" w:rsidRDefault="007823A1" w:rsidP="00764F19">
            <w:pPr>
              <w:spacing w:after="0" w:line="240" w:lineRule="auto"/>
              <w:ind w:left="720"/>
              <w:rPr>
                <w:rFonts w:ascii="Times New Roman" w:hAnsi="Times New Roman"/>
                <w:color w:val="000000"/>
                <w:sz w:val="20"/>
                <w:szCs w:val="20"/>
              </w:rPr>
            </w:pPr>
            <w:r>
              <w:rPr>
                <w:rFonts w:ascii="Times New Roman" w:hAnsi="Times New Roman"/>
                <w:noProof/>
                <w:color w:val="000000"/>
                <w:sz w:val="20"/>
                <w:szCs w:val="20"/>
              </w:rPr>
              <mc:AlternateContent>
                <mc:Choice Requires="wps">
                  <w:drawing>
                    <wp:anchor distT="0" distB="0" distL="114300" distR="114300" simplePos="0" relativeHeight="251675136" behindDoc="0" locked="0" layoutInCell="1" allowOverlap="1" wp14:anchorId="72FE1B29" wp14:editId="1964E530">
                      <wp:simplePos x="0" y="0"/>
                      <wp:positionH relativeFrom="column">
                        <wp:posOffset>3751580</wp:posOffset>
                      </wp:positionH>
                      <wp:positionV relativeFrom="paragraph">
                        <wp:posOffset>-6350</wp:posOffset>
                      </wp:positionV>
                      <wp:extent cx="161925" cy="152400"/>
                      <wp:effectExtent l="8255" t="10795" r="1079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3B7A3480" w14:textId="77777777" w:rsidR="0031602C" w:rsidRDefault="0031602C" w:rsidP="007823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2FE1B29" id="Rectangle 3" o:spid="_x0000_s1057" style="position:absolute;left:0;text-align:left;margin-left:295.4pt;margin-top:-.5pt;width:12.75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">
                      <v:textbox>
                        <w:txbxContent>
                          <w:p w14:paraId="3B7A3480" w14:textId="77777777" w:rsidR="0031602C" w:rsidRDefault="0031602C" w:rsidP="007823A1"/>
                        </w:txbxContent>
                      </v:textbox>
                    </v:rect>
                  </w:pict>
                </mc:Fallback>
              </mc:AlternateContent>
            </w:r>
            <w:r>
              <w:rPr>
                <w:rFonts w:ascii="Times New Roman" w:hAnsi="Times New Roman"/>
                <w:color w:val="000000"/>
                <w:sz w:val="20"/>
                <w:szCs w:val="20"/>
              </w:rPr>
              <w:t xml:space="preserve">                                                                              If </w:t>
            </w:r>
            <w:proofErr w:type="gramStart"/>
            <w:r>
              <w:rPr>
                <w:rFonts w:ascii="Times New Roman" w:hAnsi="Times New Roman"/>
                <w:color w:val="000000"/>
                <w:sz w:val="20"/>
                <w:szCs w:val="20"/>
              </w:rPr>
              <w:t xml:space="preserve">Yes,   </w:t>
            </w:r>
            <w:proofErr w:type="gramEnd"/>
            <w:r>
              <w:rPr>
                <w:rFonts w:ascii="Times New Roman" w:hAnsi="Times New Roman"/>
                <w:color w:val="000000"/>
                <w:sz w:val="20"/>
                <w:szCs w:val="20"/>
              </w:rPr>
              <w:t xml:space="preserve">   </w:t>
            </w:r>
            <w:r w:rsidR="00A35701">
              <w:rPr>
                <w:rFonts w:ascii="Times New Roman" w:hAnsi="Times New Roman"/>
                <w:color w:val="000000"/>
                <w:sz w:val="20"/>
                <w:szCs w:val="20"/>
              </w:rPr>
              <w:t xml:space="preserve"> </w:t>
            </w:r>
            <w:r>
              <w:rPr>
                <w:rFonts w:ascii="Times New Roman" w:hAnsi="Times New Roman"/>
                <w:color w:val="000000"/>
                <w:sz w:val="20"/>
                <w:szCs w:val="20"/>
              </w:rPr>
              <w:t>PhD              MPhil</w:t>
            </w:r>
          </w:p>
          <w:p w14:paraId="0DF650F4" w14:textId="77777777" w:rsidR="007823A1" w:rsidRDefault="007823A1" w:rsidP="00764F19">
            <w:pPr>
              <w:spacing w:after="0" w:line="240" w:lineRule="auto"/>
              <w:rPr>
                <w:rFonts w:ascii="Times New Roman" w:hAnsi="Times New Roman"/>
                <w:color w:val="000000"/>
                <w:sz w:val="20"/>
                <w:szCs w:val="20"/>
              </w:rPr>
            </w:pPr>
          </w:p>
        </w:tc>
      </w:tr>
      <w:tr w:rsidR="007823A1" w14:paraId="18D79D0A" w14:textId="77777777" w:rsidTr="00492B57">
        <w:trPr>
          <w:gridAfter w:val="1"/>
          <w:wAfter w:w="41" w:type="dxa"/>
        </w:trPr>
        <w:tc>
          <w:tcPr>
            <w:tcW w:w="8856" w:type="dxa"/>
            <w:gridSpan w:val="4"/>
            <w:tcBorders>
              <w:bottom w:val="single" w:sz="4" w:space="0" w:color="000000"/>
            </w:tcBorders>
          </w:tcPr>
          <w:p w14:paraId="4C5B6ADF" w14:textId="77777777" w:rsidR="007823A1" w:rsidRDefault="007823A1" w:rsidP="00764F19">
            <w:pPr>
              <w:spacing w:after="0" w:line="240" w:lineRule="auto"/>
              <w:rPr>
                <w:rFonts w:ascii="Times New Roman" w:hAnsi="Times New Roman"/>
                <w:color w:val="000000"/>
                <w:sz w:val="20"/>
                <w:szCs w:val="20"/>
              </w:rPr>
            </w:pPr>
          </w:p>
          <w:p w14:paraId="6A1FC43A" w14:textId="77777777" w:rsidR="007823A1" w:rsidRDefault="007823A1" w:rsidP="00764F19">
            <w:pPr>
              <w:numPr>
                <w:ilvl w:val="0"/>
                <w:numId w:val="7"/>
              </w:numPr>
              <w:spacing w:after="0" w:line="240" w:lineRule="auto"/>
              <w:ind w:left="450" w:hanging="450"/>
              <w:rPr>
                <w:rFonts w:ascii="Times New Roman" w:hAnsi="Times New Roman"/>
                <w:color w:val="000000"/>
                <w:sz w:val="20"/>
                <w:szCs w:val="20"/>
              </w:rPr>
            </w:pPr>
            <w:r>
              <w:rPr>
                <w:rFonts w:ascii="Times New Roman" w:hAnsi="Times New Roman"/>
                <w:color w:val="000000"/>
                <w:sz w:val="20"/>
                <w:szCs w:val="20"/>
              </w:rPr>
              <w:t>Technical Assistant</w:t>
            </w:r>
          </w:p>
          <w:p w14:paraId="5FB7CF64" w14:textId="77777777" w:rsidR="007823A1" w:rsidRDefault="007823A1" w:rsidP="00764F19">
            <w:pPr>
              <w:numPr>
                <w:ilvl w:val="0"/>
                <w:numId w:val="10"/>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Full time/part time for ……………………… years OR …</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months</w:t>
            </w:r>
          </w:p>
          <w:p w14:paraId="299C25DE" w14:textId="77777777" w:rsidR="007823A1" w:rsidRDefault="007823A1" w:rsidP="00764F19">
            <w:pPr>
              <w:spacing w:after="0" w:line="240" w:lineRule="auto"/>
              <w:ind w:left="810"/>
              <w:rPr>
                <w:rFonts w:ascii="Times New Roman" w:hAnsi="Times New Roman"/>
                <w:color w:val="000000"/>
                <w:sz w:val="20"/>
                <w:szCs w:val="20"/>
              </w:rPr>
            </w:pPr>
          </w:p>
          <w:p w14:paraId="666576C2" w14:textId="2618FE21" w:rsidR="007823A1" w:rsidRDefault="007823A1" w:rsidP="00764F19">
            <w:pPr>
              <w:numPr>
                <w:ilvl w:val="0"/>
                <w:numId w:val="10"/>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D</w:t>
            </w:r>
            <w:r w:rsidR="00A35701">
              <w:rPr>
                <w:rFonts w:ascii="Times New Roman" w:hAnsi="Times New Roman"/>
                <w:color w:val="000000"/>
                <w:sz w:val="20"/>
                <w:szCs w:val="20"/>
              </w:rPr>
              <w:t>etailed d</w:t>
            </w:r>
            <w:r>
              <w:rPr>
                <w:rFonts w:ascii="Times New Roman" w:hAnsi="Times New Roman"/>
                <w:color w:val="000000"/>
                <w:sz w:val="20"/>
                <w:szCs w:val="20"/>
              </w:rPr>
              <w:t xml:space="preserve">escription of work to be carried out by the Technical </w:t>
            </w:r>
            <w:proofErr w:type="gramStart"/>
            <w:r>
              <w:rPr>
                <w:rFonts w:ascii="Times New Roman" w:hAnsi="Times New Roman"/>
                <w:color w:val="000000"/>
                <w:sz w:val="20"/>
                <w:szCs w:val="20"/>
              </w:rPr>
              <w:t>Assistant:-</w:t>
            </w:r>
            <w:proofErr w:type="gramEnd"/>
          </w:p>
          <w:p w14:paraId="5D89EAC2" w14:textId="77777777" w:rsidR="007823A1" w:rsidRDefault="007823A1" w:rsidP="00764F19">
            <w:pPr>
              <w:spacing w:after="0" w:line="240" w:lineRule="auto"/>
              <w:rPr>
                <w:rFonts w:ascii="Times New Roman" w:hAnsi="Times New Roman"/>
                <w:color w:val="000000"/>
                <w:sz w:val="20"/>
                <w:szCs w:val="20"/>
              </w:rPr>
            </w:pPr>
          </w:p>
          <w:p w14:paraId="0EFFFF1A" w14:textId="77777777" w:rsidR="007823A1" w:rsidRDefault="007823A1" w:rsidP="00764F19">
            <w:pPr>
              <w:spacing w:after="0" w:line="240" w:lineRule="auto"/>
              <w:rPr>
                <w:rFonts w:ascii="Times New Roman" w:hAnsi="Times New Roman"/>
                <w:color w:val="000000"/>
                <w:sz w:val="20"/>
                <w:szCs w:val="20"/>
              </w:rPr>
            </w:pPr>
          </w:p>
          <w:p w14:paraId="0DEA4E22" w14:textId="77777777" w:rsidR="007823A1" w:rsidRDefault="007823A1" w:rsidP="00764F19">
            <w:pPr>
              <w:spacing w:after="0" w:line="240" w:lineRule="auto"/>
              <w:rPr>
                <w:rFonts w:ascii="Times New Roman" w:hAnsi="Times New Roman"/>
                <w:color w:val="000000"/>
                <w:sz w:val="20"/>
                <w:szCs w:val="20"/>
              </w:rPr>
            </w:pPr>
          </w:p>
          <w:p w14:paraId="70C41EFA" w14:textId="77777777" w:rsidR="007823A1" w:rsidRDefault="007823A1" w:rsidP="00764F19">
            <w:pPr>
              <w:spacing w:after="0" w:line="240" w:lineRule="auto"/>
              <w:rPr>
                <w:rFonts w:ascii="Times New Roman" w:hAnsi="Times New Roman"/>
                <w:color w:val="000000"/>
                <w:sz w:val="20"/>
                <w:szCs w:val="20"/>
              </w:rPr>
            </w:pPr>
          </w:p>
          <w:p w14:paraId="2EE5589A" w14:textId="77777777" w:rsidR="007823A1" w:rsidRDefault="007823A1" w:rsidP="00764F19">
            <w:pPr>
              <w:spacing w:after="0" w:line="240" w:lineRule="auto"/>
              <w:rPr>
                <w:rFonts w:ascii="Times New Roman" w:hAnsi="Times New Roman"/>
                <w:color w:val="000000"/>
                <w:sz w:val="20"/>
                <w:szCs w:val="20"/>
              </w:rPr>
            </w:pPr>
          </w:p>
          <w:p w14:paraId="2F84E87C" w14:textId="77777777" w:rsidR="007823A1" w:rsidRDefault="007823A1" w:rsidP="00764F19">
            <w:pPr>
              <w:spacing w:after="0" w:line="240" w:lineRule="auto"/>
              <w:rPr>
                <w:rFonts w:ascii="Times New Roman" w:hAnsi="Times New Roman"/>
                <w:color w:val="000000"/>
                <w:sz w:val="20"/>
                <w:szCs w:val="20"/>
              </w:rPr>
            </w:pPr>
          </w:p>
        </w:tc>
      </w:tr>
      <w:tr w:rsidR="007823A1" w14:paraId="18FA0221" w14:textId="77777777" w:rsidTr="00492B57">
        <w:trPr>
          <w:gridAfter w:val="1"/>
          <w:wAfter w:w="41" w:type="dxa"/>
        </w:trPr>
        <w:tc>
          <w:tcPr>
            <w:tcW w:w="8856" w:type="dxa"/>
            <w:gridSpan w:val="4"/>
            <w:tcBorders>
              <w:bottom w:val="single" w:sz="4" w:space="0" w:color="000000"/>
            </w:tcBorders>
          </w:tcPr>
          <w:p w14:paraId="22B040C2" w14:textId="77777777" w:rsidR="007823A1" w:rsidRDefault="007823A1" w:rsidP="00764F19">
            <w:pPr>
              <w:tabs>
                <w:tab w:val="left" w:pos="1866"/>
              </w:tabs>
              <w:spacing w:after="0" w:line="240" w:lineRule="auto"/>
              <w:rPr>
                <w:rFonts w:ascii="Times New Roman" w:hAnsi="Times New Roman"/>
                <w:color w:val="000000"/>
                <w:sz w:val="20"/>
                <w:szCs w:val="20"/>
              </w:rPr>
            </w:pPr>
          </w:p>
          <w:p w14:paraId="5EB107D3" w14:textId="31208B3B" w:rsidR="007823A1" w:rsidRDefault="00A27B75" w:rsidP="00764F19">
            <w:pPr>
              <w:numPr>
                <w:ilvl w:val="0"/>
                <w:numId w:val="7"/>
              </w:numPr>
              <w:spacing w:after="0" w:line="240" w:lineRule="auto"/>
              <w:ind w:left="450" w:hanging="450"/>
              <w:rPr>
                <w:rFonts w:ascii="Times New Roman" w:hAnsi="Times New Roman"/>
                <w:color w:val="000000"/>
                <w:sz w:val="20"/>
                <w:szCs w:val="20"/>
              </w:rPr>
            </w:pPr>
            <w:r>
              <w:rPr>
                <w:rFonts w:ascii="Times New Roman" w:hAnsi="Times New Roman"/>
                <w:color w:val="000000"/>
                <w:sz w:val="20"/>
                <w:szCs w:val="20"/>
              </w:rPr>
              <w:t>Laborers</w:t>
            </w:r>
          </w:p>
          <w:p w14:paraId="48861014" w14:textId="77777777" w:rsidR="007823A1" w:rsidRDefault="007823A1" w:rsidP="00764F19">
            <w:pPr>
              <w:spacing w:after="0" w:line="240" w:lineRule="auto"/>
              <w:rPr>
                <w:rFonts w:ascii="Times New Roman" w:hAnsi="Times New Roman"/>
                <w:color w:val="000000"/>
                <w:sz w:val="20"/>
                <w:szCs w:val="20"/>
              </w:rPr>
            </w:pPr>
          </w:p>
          <w:p w14:paraId="5A23B4B8" w14:textId="4C4B43DA" w:rsidR="007823A1" w:rsidRDefault="007823A1" w:rsidP="00764F19">
            <w:pPr>
              <w:numPr>
                <w:ilvl w:val="0"/>
                <w:numId w:val="11"/>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 xml:space="preserve">No. of </w:t>
            </w:r>
            <w:r w:rsidR="00A27B75">
              <w:rPr>
                <w:rFonts w:ascii="Times New Roman" w:hAnsi="Times New Roman"/>
                <w:color w:val="000000"/>
                <w:sz w:val="20"/>
                <w:szCs w:val="20"/>
              </w:rPr>
              <w:t>laborers</w:t>
            </w:r>
            <w:r>
              <w:rPr>
                <w:rFonts w:ascii="Times New Roman" w:hAnsi="Times New Roman"/>
                <w:color w:val="000000"/>
                <w:sz w:val="20"/>
                <w:szCs w:val="20"/>
              </w:rPr>
              <w:t xml:space="preserve"> required…………………………</w:t>
            </w:r>
            <w:proofErr w:type="gramStart"/>
            <w:r>
              <w:rPr>
                <w:rFonts w:ascii="Times New Roman" w:hAnsi="Times New Roman"/>
                <w:color w:val="000000"/>
                <w:sz w:val="20"/>
                <w:szCs w:val="20"/>
              </w:rPr>
              <w:t>…..</w:t>
            </w:r>
            <w:proofErr w:type="gramEnd"/>
          </w:p>
          <w:p w14:paraId="26D8CE70" w14:textId="77777777" w:rsidR="007823A1" w:rsidRDefault="007823A1" w:rsidP="00764F19">
            <w:pPr>
              <w:spacing w:after="0" w:line="240" w:lineRule="auto"/>
              <w:ind w:left="1080"/>
              <w:rPr>
                <w:rFonts w:ascii="Times New Roman" w:hAnsi="Times New Roman"/>
                <w:color w:val="000000"/>
                <w:sz w:val="20"/>
                <w:szCs w:val="20"/>
              </w:rPr>
            </w:pPr>
          </w:p>
          <w:p w14:paraId="66745F20" w14:textId="758AE035" w:rsidR="007823A1" w:rsidRDefault="007823A1" w:rsidP="00764F19">
            <w:pPr>
              <w:numPr>
                <w:ilvl w:val="0"/>
                <w:numId w:val="11"/>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 xml:space="preserve">Time period ……………………… days/months per </w:t>
            </w:r>
            <w:r w:rsidR="00A27B75">
              <w:rPr>
                <w:rFonts w:ascii="Times New Roman" w:hAnsi="Times New Roman"/>
                <w:color w:val="000000"/>
                <w:sz w:val="20"/>
                <w:szCs w:val="20"/>
              </w:rPr>
              <w:t>laborer</w:t>
            </w:r>
          </w:p>
          <w:p w14:paraId="4CBDA0EF" w14:textId="77777777" w:rsidR="007823A1" w:rsidRDefault="007823A1" w:rsidP="00A35701">
            <w:pPr>
              <w:spacing w:after="0" w:line="240" w:lineRule="auto"/>
              <w:rPr>
                <w:rFonts w:ascii="Times New Roman" w:hAnsi="Times New Roman"/>
                <w:color w:val="000000"/>
                <w:sz w:val="20"/>
                <w:szCs w:val="20"/>
              </w:rPr>
            </w:pPr>
          </w:p>
          <w:p w14:paraId="21D3D980" w14:textId="68C8DC3F" w:rsidR="007823A1" w:rsidRDefault="007823A1" w:rsidP="00764F19">
            <w:pPr>
              <w:numPr>
                <w:ilvl w:val="0"/>
                <w:numId w:val="11"/>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D</w:t>
            </w:r>
            <w:r w:rsidR="00A35701">
              <w:rPr>
                <w:rFonts w:ascii="Times New Roman" w:hAnsi="Times New Roman"/>
                <w:color w:val="000000"/>
                <w:sz w:val="20"/>
                <w:szCs w:val="20"/>
              </w:rPr>
              <w:t>etailed d</w:t>
            </w:r>
            <w:r>
              <w:rPr>
                <w:rFonts w:ascii="Times New Roman" w:hAnsi="Times New Roman"/>
                <w:color w:val="000000"/>
                <w:sz w:val="20"/>
                <w:szCs w:val="20"/>
              </w:rPr>
              <w:t xml:space="preserve">escription of work to be </w:t>
            </w:r>
            <w:proofErr w:type="gramStart"/>
            <w:r>
              <w:rPr>
                <w:rFonts w:ascii="Times New Roman" w:hAnsi="Times New Roman"/>
                <w:color w:val="000000"/>
                <w:sz w:val="20"/>
                <w:szCs w:val="20"/>
              </w:rPr>
              <w:t>performed:-</w:t>
            </w:r>
            <w:proofErr w:type="gramEnd"/>
          </w:p>
          <w:p w14:paraId="574BD3D2" w14:textId="77777777" w:rsidR="007823A1" w:rsidRDefault="007823A1" w:rsidP="00764F19">
            <w:pPr>
              <w:spacing w:after="0" w:line="240" w:lineRule="auto"/>
              <w:rPr>
                <w:rFonts w:ascii="Times New Roman" w:hAnsi="Times New Roman"/>
                <w:color w:val="000000"/>
                <w:sz w:val="20"/>
                <w:szCs w:val="20"/>
              </w:rPr>
            </w:pPr>
          </w:p>
          <w:p w14:paraId="130A14B4" w14:textId="77777777" w:rsidR="007823A1" w:rsidRDefault="007823A1" w:rsidP="00764F19">
            <w:pPr>
              <w:spacing w:after="0" w:line="240" w:lineRule="auto"/>
              <w:rPr>
                <w:rFonts w:ascii="Times New Roman" w:hAnsi="Times New Roman"/>
                <w:color w:val="000000"/>
                <w:sz w:val="20"/>
                <w:szCs w:val="20"/>
              </w:rPr>
            </w:pPr>
          </w:p>
          <w:p w14:paraId="04C90912" w14:textId="77777777" w:rsidR="007823A1" w:rsidRDefault="007823A1" w:rsidP="00764F19">
            <w:pPr>
              <w:spacing w:after="0" w:line="240" w:lineRule="auto"/>
              <w:rPr>
                <w:rFonts w:ascii="Times New Roman" w:hAnsi="Times New Roman"/>
                <w:color w:val="000000"/>
                <w:sz w:val="20"/>
                <w:szCs w:val="20"/>
              </w:rPr>
            </w:pPr>
          </w:p>
          <w:p w14:paraId="2F6DBC8D" w14:textId="77777777" w:rsidR="007823A1" w:rsidRDefault="007823A1" w:rsidP="00764F19">
            <w:pPr>
              <w:spacing w:after="0" w:line="240" w:lineRule="auto"/>
              <w:rPr>
                <w:rFonts w:ascii="Times New Roman" w:hAnsi="Times New Roman"/>
                <w:color w:val="000000"/>
                <w:sz w:val="20"/>
                <w:szCs w:val="20"/>
              </w:rPr>
            </w:pPr>
          </w:p>
          <w:p w14:paraId="1FE72BDD" w14:textId="77777777" w:rsidR="007823A1" w:rsidRDefault="007823A1" w:rsidP="00764F19">
            <w:pPr>
              <w:spacing w:after="0" w:line="240" w:lineRule="auto"/>
              <w:rPr>
                <w:rFonts w:ascii="Times New Roman" w:hAnsi="Times New Roman"/>
                <w:color w:val="000000"/>
                <w:sz w:val="20"/>
                <w:szCs w:val="20"/>
              </w:rPr>
            </w:pPr>
          </w:p>
          <w:p w14:paraId="028A916F" w14:textId="77777777" w:rsidR="007823A1" w:rsidRDefault="007823A1" w:rsidP="00764F19">
            <w:pPr>
              <w:spacing w:after="0" w:line="240" w:lineRule="auto"/>
              <w:rPr>
                <w:rFonts w:ascii="Times New Roman" w:hAnsi="Times New Roman"/>
                <w:color w:val="000000"/>
                <w:sz w:val="20"/>
                <w:szCs w:val="20"/>
              </w:rPr>
            </w:pPr>
          </w:p>
        </w:tc>
      </w:tr>
      <w:tr w:rsidR="00764F19" w14:paraId="2E2F4307" w14:textId="77777777" w:rsidTr="00492B57">
        <w:trPr>
          <w:gridAfter w:val="1"/>
          <w:wAfter w:w="41" w:type="dxa"/>
        </w:trPr>
        <w:tc>
          <w:tcPr>
            <w:tcW w:w="8856" w:type="dxa"/>
            <w:gridSpan w:val="4"/>
            <w:tcBorders>
              <w:bottom w:val="single" w:sz="4" w:space="0" w:color="000000"/>
            </w:tcBorders>
            <w:shd w:val="pct10" w:color="auto" w:fill="auto"/>
          </w:tcPr>
          <w:p w14:paraId="4A30654F" w14:textId="77777777" w:rsidR="00764F19" w:rsidRPr="00992E09" w:rsidRDefault="00764F19" w:rsidP="00764F19">
            <w:pPr>
              <w:spacing w:after="0" w:line="240" w:lineRule="auto"/>
              <w:rPr>
                <w:rFonts w:ascii="Times New Roman" w:hAnsi="Times New Roman"/>
                <w:b/>
                <w:color w:val="000000"/>
                <w:sz w:val="20"/>
                <w:szCs w:val="20"/>
              </w:rPr>
            </w:pPr>
            <w:r w:rsidRPr="00992E09">
              <w:rPr>
                <w:rFonts w:ascii="Times New Roman" w:hAnsi="Times New Roman"/>
                <w:b/>
                <w:color w:val="000000"/>
                <w:sz w:val="20"/>
                <w:szCs w:val="20"/>
              </w:rPr>
              <w:t>11.2 Consumables</w:t>
            </w:r>
          </w:p>
          <w:p w14:paraId="75FA1813" w14:textId="4BBB3C7E" w:rsidR="003036AA" w:rsidRDefault="00764F19" w:rsidP="00A35701">
            <w:pPr>
              <w:spacing w:after="0" w:line="240" w:lineRule="auto"/>
              <w:ind w:left="427" w:hanging="427"/>
              <w:rPr>
                <w:rFonts w:ascii="Times New Roman" w:hAnsi="Times New Roman"/>
                <w:i/>
                <w:iCs/>
                <w:sz w:val="20"/>
                <w:szCs w:val="20"/>
              </w:rPr>
            </w:pPr>
            <w:r>
              <w:rPr>
                <w:rFonts w:ascii="Times New Roman" w:hAnsi="Times New Roman"/>
                <w:i/>
                <w:iCs/>
                <w:color w:val="000000"/>
                <w:sz w:val="20"/>
                <w:szCs w:val="20"/>
              </w:rPr>
              <w:t xml:space="preserve">        Attach the list and give a complete description of </w:t>
            </w:r>
            <w:r>
              <w:rPr>
                <w:rFonts w:ascii="Times New Roman" w:hAnsi="Times New Roman"/>
                <w:i/>
                <w:iCs/>
                <w:color w:val="000000"/>
                <w:sz w:val="20"/>
                <w:szCs w:val="20"/>
                <w:u w:val="single"/>
              </w:rPr>
              <w:t>type</w:t>
            </w:r>
            <w:r>
              <w:rPr>
                <w:rFonts w:ascii="Times New Roman" w:hAnsi="Times New Roman"/>
                <w:i/>
                <w:iCs/>
                <w:color w:val="000000"/>
                <w:sz w:val="20"/>
                <w:szCs w:val="20"/>
              </w:rPr>
              <w:t xml:space="preserve"> (e.g.  Chemicals, glassware </w:t>
            </w:r>
            <w:r w:rsidR="00A35701">
              <w:rPr>
                <w:rFonts w:ascii="Times New Roman" w:hAnsi="Times New Roman"/>
                <w:i/>
                <w:iCs/>
                <w:sz w:val="20"/>
                <w:szCs w:val="20"/>
              </w:rPr>
              <w:t xml:space="preserve">specific to </w:t>
            </w:r>
            <w:proofErr w:type="gramStart"/>
            <w:r w:rsidR="00A35701">
              <w:rPr>
                <w:rFonts w:ascii="Times New Roman" w:hAnsi="Times New Roman"/>
                <w:i/>
                <w:iCs/>
                <w:sz w:val="20"/>
                <w:szCs w:val="20"/>
              </w:rPr>
              <w:t>the  project</w:t>
            </w:r>
            <w:proofErr w:type="gramEnd"/>
            <w:r>
              <w:rPr>
                <w:rFonts w:ascii="Times New Roman" w:hAnsi="Times New Roman"/>
                <w:i/>
                <w:iCs/>
                <w:color w:val="000000"/>
                <w:sz w:val="20"/>
                <w:szCs w:val="20"/>
              </w:rPr>
              <w:t xml:space="preserve">), </w:t>
            </w:r>
            <w:r>
              <w:rPr>
                <w:rFonts w:ascii="Times New Roman" w:hAnsi="Times New Roman"/>
                <w:i/>
                <w:iCs/>
                <w:color w:val="000000"/>
                <w:sz w:val="20"/>
                <w:szCs w:val="20"/>
                <w:u w:val="single"/>
              </w:rPr>
              <w:t>quantity</w:t>
            </w:r>
            <w:r>
              <w:rPr>
                <w:rFonts w:ascii="Times New Roman" w:hAnsi="Times New Roman"/>
                <w:i/>
                <w:iCs/>
                <w:color w:val="000000"/>
                <w:sz w:val="20"/>
                <w:szCs w:val="20"/>
              </w:rPr>
              <w:t xml:space="preserve">  and estimated </w:t>
            </w:r>
            <w:r>
              <w:rPr>
                <w:rFonts w:ascii="Times New Roman" w:hAnsi="Times New Roman"/>
                <w:i/>
                <w:iCs/>
                <w:color w:val="000000"/>
                <w:sz w:val="20"/>
                <w:szCs w:val="20"/>
                <w:u w:val="single"/>
              </w:rPr>
              <w:t>cost</w:t>
            </w:r>
            <w:r w:rsidR="00651007">
              <w:rPr>
                <w:rFonts w:ascii="Times New Roman" w:hAnsi="Times New Roman"/>
                <w:i/>
                <w:iCs/>
                <w:color w:val="000000"/>
                <w:sz w:val="20"/>
                <w:szCs w:val="20"/>
                <w:u w:val="single"/>
              </w:rPr>
              <w:t xml:space="preserve"> </w:t>
            </w:r>
            <w:r w:rsidR="00651007" w:rsidRPr="00651007">
              <w:rPr>
                <w:rFonts w:ascii="Times New Roman" w:hAnsi="Times New Roman"/>
                <w:i/>
                <w:iCs/>
                <w:color w:val="000000"/>
                <w:sz w:val="20"/>
                <w:szCs w:val="20"/>
              </w:rPr>
              <w:t>(in USD and LKR</w:t>
            </w:r>
            <w:r w:rsidR="003036AA">
              <w:rPr>
                <w:rFonts w:ascii="Times New Roman" w:hAnsi="Times New Roman"/>
                <w:i/>
                <w:iCs/>
                <w:color w:val="000000"/>
                <w:sz w:val="20"/>
                <w:szCs w:val="20"/>
              </w:rPr>
              <w:t>)</w:t>
            </w:r>
            <w:r w:rsidR="00904710">
              <w:t xml:space="preserve"> </w:t>
            </w:r>
            <w:r w:rsidR="00904710" w:rsidRPr="00904710">
              <w:rPr>
                <w:rFonts w:ascii="Times New Roman" w:hAnsi="Times New Roman"/>
                <w:i/>
                <w:sz w:val="20"/>
                <w:szCs w:val="20"/>
              </w:rPr>
              <w:t>with justification</w:t>
            </w:r>
          </w:p>
          <w:p w14:paraId="7420ECF4" w14:textId="1ED1D6D5" w:rsidR="00764F19" w:rsidRPr="00651007" w:rsidRDefault="003036AA" w:rsidP="00764F19">
            <w:pPr>
              <w:spacing w:after="0" w:line="240" w:lineRule="auto"/>
              <w:rPr>
                <w:rFonts w:ascii="Times New Roman" w:hAnsi="Times New Roman"/>
                <w:i/>
                <w:iCs/>
                <w:sz w:val="20"/>
                <w:szCs w:val="20"/>
              </w:rPr>
            </w:pPr>
            <w:r>
              <w:rPr>
                <w:rFonts w:ascii="Times New Roman" w:hAnsi="Times New Roman"/>
                <w:i/>
                <w:iCs/>
                <w:sz w:val="20"/>
                <w:szCs w:val="20"/>
              </w:rPr>
              <w:t xml:space="preserve">       </w:t>
            </w:r>
            <w:r w:rsidR="00F03E90">
              <w:rPr>
                <w:rFonts w:ascii="Times New Roman" w:hAnsi="Times New Roman"/>
                <w:i/>
                <w:iCs/>
                <w:sz w:val="20"/>
                <w:szCs w:val="20"/>
              </w:rPr>
              <w:t xml:space="preserve">Avoid over- estimation and </w:t>
            </w:r>
            <w:r w:rsidR="00651007">
              <w:rPr>
                <w:rFonts w:ascii="Times New Roman" w:hAnsi="Times New Roman"/>
                <w:i/>
                <w:iCs/>
                <w:sz w:val="20"/>
                <w:szCs w:val="20"/>
              </w:rPr>
              <w:t xml:space="preserve">include only the </w:t>
            </w:r>
            <w:r w:rsidR="00764F19" w:rsidRPr="00F65C1F">
              <w:rPr>
                <w:rFonts w:ascii="Times New Roman" w:hAnsi="Times New Roman"/>
                <w:i/>
                <w:iCs/>
                <w:sz w:val="20"/>
                <w:szCs w:val="20"/>
              </w:rPr>
              <w:t>necessary consumables for this project.</w:t>
            </w:r>
          </w:p>
        </w:tc>
      </w:tr>
      <w:tr w:rsidR="00764F19" w14:paraId="354A8150" w14:textId="77777777" w:rsidTr="00492B57">
        <w:trPr>
          <w:gridAfter w:val="1"/>
          <w:wAfter w:w="41" w:type="dxa"/>
        </w:trPr>
        <w:tc>
          <w:tcPr>
            <w:tcW w:w="8856" w:type="dxa"/>
            <w:gridSpan w:val="4"/>
            <w:tcBorders>
              <w:bottom w:val="single" w:sz="4" w:space="0" w:color="000000"/>
            </w:tcBorders>
          </w:tcPr>
          <w:p w14:paraId="662B3D15" w14:textId="77777777" w:rsidR="00764F19" w:rsidRDefault="00764F19" w:rsidP="00764F19">
            <w:pPr>
              <w:spacing w:after="0" w:line="240" w:lineRule="auto"/>
              <w:ind w:left="360"/>
              <w:rPr>
                <w:rFonts w:ascii="Times New Roman" w:hAnsi="Times New Roman"/>
                <w:b/>
                <w:bCs/>
                <w:color w:val="000000"/>
              </w:rPr>
            </w:pPr>
          </w:p>
          <w:p w14:paraId="23D32ACB" w14:textId="77777777" w:rsidR="00764F19" w:rsidRDefault="00764F19" w:rsidP="00764F19">
            <w:pPr>
              <w:spacing w:after="0" w:line="240" w:lineRule="auto"/>
              <w:ind w:left="360"/>
              <w:rPr>
                <w:rFonts w:ascii="Times New Roman" w:hAnsi="Times New Roman"/>
                <w:b/>
                <w:bCs/>
                <w:color w:val="000000"/>
              </w:rPr>
            </w:pPr>
          </w:p>
          <w:p w14:paraId="771D7141" w14:textId="77777777" w:rsidR="00764F19" w:rsidRDefault="00764F19" w:rsidP="00764F19">
            <w:pPr>
              <w:spacing w:after="0" w:line="240" w:lineRule="auto"/>
              <w:ind w:left="360"/>
              <w:rPr>
                <w:rFonts w:ascii="Times New Roman" w:hAnsi="Times New Roman"/>
                <w:b/>
                <w:bCs/>
                <w:color w:val="000000"/>
              </w:rPr>
            </w:pPr>
          </w:p>
          <w:p w14:paraId="3F8EBDB4" w14:textId="77777777" w:rsidR="00764F19" w:rsidRDefault="00764F19" w:rsidP="00764F19">
            <w:pPr>
              <w:spacing w:after="0" w:line="240" w:lineRule="auto"/>
              <w:ind w:left="360"/>
              <w:rPr>
                <w:rFonts w:ascii="Times New Roman" w:hAnsi="Times New Roman"/>
                <w:b/>
                <w:bCs/>
                <w:color w:val="000000"/>
              </w:rPr>
            </w:pPr>
          </w:p>
          <w:p w14:paraId="62107C3A" w14:textId="77777777" w:rsidR="00764F19" w:rsidRDefault="00764F19" w:rsidP="00764F19">
            <w:pPr>
              <w:spacing w:after="0" w:line="240" w:lineRule="auto"/>
              <w:ind w:left="360"/>
              <w:rPr>
                <w:rFonts w:ascii="Times New Roman" w:hAnsi="Times New Roman"/>
                <w:b/>
                <w:bCs/>
                <w:color w:val="000000"/>
              </w:rPr>
            </w:pPr>
          </w:p>
          <w:p w14:paraId="2D7AB51B" w14:textId="77777777" w:rsidR="00764F19" w:rsidRDefault="00764F19" w:rsidP="00764F19">
            <w:pPr>
              <w:spacing w:after="0" w:line="240" w:lineRule="auto"/>
              <w:rPr>
                <w:rFonts w:ascii="Times New Roman" w:hAnsi="Times New Roman"/>
                <w:b/>
                <w:bCs/>
                <w:color w:val="000000"/>
              </w:rPr>
            </w:pPr>
          </w:p>
          <w:p w14:paraId="5782A632" w14:textId="77777777" w:rsidR="00764F19" w:rsidRDefault="00764F19" w:rsidP="00764F19">
            <w:pPr>
              <w:spacing w:after="0" w:line="240" w:lineRule="auto"/>
              <w:rPr>
                <w:rFonts w:ascii="Times New Roman" w:hAnsi="Times New Roman"/>
                <w:b/>
                <w:bCs/>
                <w:color w:val="000000"/>
              </w:rPr>
            </w:pPr>
          </w:p>
          <w:p w14:paraId="4A2EC0C1" w14:textId="77777777" w:rsidR="00764F19" w:rsidRDefault="00764F19" w:rsidP="00764F19">
            <w:pPr>
              <w:spacing w:after="0" w:line="240" w:lineRule="auto"/>
              <w:ind w:left="360"/>
              <w:rPr>
                <w:rFonts w:ascii="Times New Roman" w:hAnsi="Times New Roman"/>
                <w:b/>
                <w:bCs/>
                <w:color w:val="000000"/>
              </w:rPr>
            </w:pPr>
          </w:p>
          <w:p w14:paraId="7EA577DD" w14:textId="77777777" w:rsidR="00764F19" w:rsidRDefault="00764F19" w:rsidP="00764F19">
            <w:pPr>
              <w:spacing w:after="0" w:line="240" w:lineRule="auto"/>
              <w:ind w:left="360"/>
              <w:rPr>
                <w:rFonts w:ascii="Times New Roman" w:hAnsi="Times New Roman"/>
                <w:b/>
                <w:bCs/>
                <w:color w:val="000000"/>
              </w:rPr>
            </w:pPr>
          </w:p>
          <w:p w14:paraId="2CF44BA1" w14:textId="77777777" w:rsidR="00764F19" w:rsidRDefault="00764F19" w:rsidP="00764F19">
            <w:pPr>
              <w:spacing w:after="0" w:line="240" w:lineRule="auto"/>
              <w:ind w:left="360"/>
              <w:rPr>
                <w:rFonts w:ascii="Times New Roman" w:hAnsi="Times New Roman"/>
                <w:b/>
                <w:bCs/>
                <w:color w:val="000000"/>
              </w:rPr>
            </w:pPr>
          </w:p>
          <w:p w14:paraId="33061A29" w14:textId="77777777" w:rsidR="00764F19" w:rsidRDefault="00764F19" w:rsidP="00764F19">
            <w:pPr>
              <w:spacing w:after="0" w:line="240" w:lineRule="auto"/>
              <w:ind w:left="360"/>
              <w:rPr>
                <w:rFonts w:ascii="Times New Roman" w:hAnsi="Times New Roman"/>
                <w:b/>
                <w:bCs/>
                <w:color w:val="000000"/>
              </w:rPr>
            </w:pPr>
          </w:p>
          <w:p w14:paraId="0C2652FE" w14:textId="77777777" w:rsidR="00764F19" w:rsidRDefault="00764F19" w:rsidP="00764F19">
            <w:pPr>
              <w:spacing w:after="0" w:line="240" w:lineRule="auto"/>
              <w:ind w:left="360"/>
              <w:rPr>
                <w:rFonts w:ascii="Times New Roman" w:hAnsi="Times New Roman"/>
                <w:b/>
                <w:bCs/>
                <w:color w:val="000000"/>
              </w:rPr>
            </w:pPr>
          </w:p>
        </w:tc>
      </w:tr>
      <w:tr w:rsidR="00764F19" w14:paraId="6CEEA131" w14:textId="77777777" w:rsidTr="00492B57">
        <w:trPr>
          <w:gridAfter w:val="1"/>
          <w:wAfter w:w="41" w:type="dxa"/>
        </w:trPr>
        <w:tc>
          <w:tcPr>
            <w:tcW w:w="8856" w:type="dxa"/>
            <w:gridSpan w:val="4"/>
            <w:tcBorders>
              <w:bottom w:val="single" w:sz="4" w:space="0" w:color="000000"/>
            </w:tcBorders>
            <w:shd w:val="pct10" w:color="auto" w:fill="auto"/>
          </w:tcPr>
          <w:p w14:paraId="064FA5E5" w14:textId="77777777" w:rsidR="00764F19" w:rsidRPr="00A35701" w:rsidRDefault="00D17B60" w:rsidP="00764F19">
            <w:pPr>
              <w:spacing w:after="0" w:line="240" w:lineRule="auto"/>
              <w:rPr>
                <w:rFonts w:ascii="Times New Roman" w:hAnsi="Times New Roman"/>
                <w:b/>
                <w:color w:val="000000"/>
                <w:sz w:val="20"/>
                <w:szCs w:val="20"/>
              </w:rPr>
            </w:pPr>
            <w:r w:rsidRPr="00A35701">
              <w:rPr>
                <w:rFonts w:ascii="Times New Roman" w:hAnsi="Times New Roman"/>
                <w:b/>
                <w:color w:val="000000"/>
                <w:sz w:val="20"/>
                <w:szCs w:val="20"/>
              </w:rPr>
              <w:t>11.3</w:t>
            </w:r>
            <w:r w:rsidR="00764F19" w:rsidRPr="00A35701">
              <w:rPr>
                <w:rFonts w:ascii="Times New Roman" w:hAnsi="Times New Roman"/>
                <w:b/>
                <w:color w:val="000000"/>
                <w:sz w:val="20"/>
                <w:szCs w:val="20"/>
              </w:rPr>
              <w:t xml:space="preserve"> Sample analysis (if outsourced)</w:t>
            </w:r>
          </w:p>
          <w:p w14:paraId="389BEEC6" w14:textId="5D43BE7D" w:rsidR="003036AA" w:rsidRDefault="00764F19" w:rsidP="003036AA">
            <w:pPr>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        Institution/department, type of analysis, no. of samples, estimated cost</w:t>
            </w:r>
            <w:r w:rsidR="00F03E90">
              <w:rPr>
                <w:rFonts w:ascii="Times New Roman" w:hAnsi="Times New Roman"/>
                <w:i/>
                <w:iCs/>
                <w:color w:val="000000"/>
                <w:sz w:val="20"/>
                <w:szCs w:val="20"/>
              </w:rPr>
              <w:t xml:space="preserve"> </w:t>
            </w:r>
            <w:r w:rsidR="00F03E90" w:rsidRPr="00651007">
              <w:rPr>
                <w:rFonts w:ascii="Times New Roman" w:hAnsi="Times New Roman"/>
                <w:i/>
                <w:iCs/>
                <w:color w:val="000000"/>
                <w:sz w:val="20"/>
                <w:szCs w:val="20"/>
              </w:rPr>
              <w:t>(in USD and LKR</w:t>
            </w:r>
            <w:r w:rsidR="003036AA">
              <w:rPr>
                <w:rFonts w:ascii="Times New Roman" w:hAnsi="Times New Roman"/>
                <w:i/>
                <w:iCs/>
                <w:color w:val="000000"/>
                <w:sz w:val="20"/>
                <w:szCs w:val="20"/>
              </w:rPr>
              <w:t>)</w:t>
            </w:r>
          </w:p>
          <w:p w14:paraId="5123FEB1" w14:textId="732B7953" w:rsidR="00764F19" w:rsidRPr="00F03E90" w:rsidRDefault="00764F19" w:rsidP="00F03E90">
            <w:pPr>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 </w:t>
            </w:r>
          </w:p>
        </w:tc>
      </w:tr>
      <w:tr w:rsidR="00764F19" w:rsidRPr="00823949" w14:paraId="150AE7BD" w14:textId="77777777" w:rsidTr="00492B57">
        <w:trPr>
          <w:gridAfter w:val="2"/>
          <w:wAfter w:w="59" w:type="dxa"/>
          <w:trHeight w:val="355"/>
        </w:trPr>
        <w:tc>
          <w:tcPr>
            <w:tcW w:w="8838" w:type="dxa"/>
            <w:gridSpan w:val="3"/>
            <w:tcBorders>
              <w:bottom w:val="single" w:sz="4" w:space="0" w:color="000000"/>
            </w:tcBorders>
          </w:tcPr>
          <w:tbl>
            <w:tblPr>
              <w:tblpPr w:leftFromText="180" w:rightFromText="180" w:horzAnchor="margin" w:tblpY="216"/>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980"/>
              <w:gridCol w:w="1620"/>
              <w:gridCol w:w="1710"/>
              <w:gridCol w:w="1440"/>
            </w:tblGrid>
            <w:tr w:rsidR="00904710" w14:paraId="54CE7265" w14:textId="77777777" w:rsidTr="0031602C">
              <w:tc>
                <w:tcPr>
                  <w:tcW w:w="1885" w:type="dxa"/>
                  <w:shd w:val="clear" w:color="auto" w:fill="auto"/>
                </w:tcPr>
                <w:p w14:paraId="3823F990" w14:textId="77777777" w:rsidR="00904710" w:rsidRDefault="00904710" w:rsidP="00904710">
                  <w:pPr>
                    <w:spacing w:after="0" w:line="240" w:lineRule="auto"/>
                    <w:rPr>
                      <w:rFonts w:ascii="Times New Roman" w:hAnsi="Times New Roman"/>
                      <w:sz w:val="20"/>
                      <w:szCs w:val="20"/>
                    </w:rPr>
                  </w:pPr>
                  <w:r>
                    <w:rPr>
                      <w:rFonts w:ascii="Times New Roman" w:hAnsi="Times New Roman"/>
                      <w:sz w:val="20"/>
                      <w:szCs w:val="20"/>
                    </w:rPr>
                    <w:t>Year</w:t>
                  </w:r>
                </w:p>
              </w:tc>
              <w:tc>
                <w:tcPr>
                  <w:tcW w:w="1980" w:type="dxa"/>
                  <w:shd w:val="clear" w:color="auto" w:fill="auto"/>
                </w:tcPr>
                <w:p w14:paraId="5729D7C3" w14:textId="77777777" w:rsidR="00904710" w:rsidRDefault="00904710" w:rsidP="00904710">
                  <w:pPr>
                    <w:spacing w:after="0" w:line="240" w:lineRule="auto"/>
                    <w:rPr>
                      <w:rFonts w:ascii="Times New Roman" w:hAnsi="Times New Roman"/>
                      <w:sz w:val="20"/>
                      <w:szCs w:val="20"/>
                    </w:rPr>
                  </w:pPr>
                  <w:r>
                    <w:rPr>
                      <w:rFonts w:ascii="Times New Roman" w:hAnsi="Times New Roman"/>
                      <w:sz w:val="20"/>
                      <w:szCs w:val="20"/>
                    </w:rPr>
                    <w:t>Place of analysis</w:t>
                  </w:r>
                </w:p>
              </w:tc>
              <w:tc>
                <w:tcPr>
                  <w:tcW w:w="1620" w:type="dxa"/>
                  <w:shd w:val="clear" w:color="auto" w:fill="auto"/>
                </w:tcPr>
                <w:p w14:paraId="7B47347E" w14:textId="77777777" w:rsidR="00904710" w:rsidRDefault="00904710" w:rsidP="00904710">
                  <w:pPr>
                    <w:spacing w:after="0" w:line="240" w:lineRule="auto"/>
                    <w:rPr>
                      <w:rFonts w:ascii="Times New Roman" w:hAnsi="Times New Roman"/>
                      <w:sz w:val="20"/>
                      <w:szCs w:val="20"/>
                    </w:rPr>
                  </w:pPr>
                  <w:r>
                    <w:rPr>
                      <w:rFonts w:ascii="Times New Roman" w:hAnsi="Times New Roman"/>
                      <w:sz w:val="20"/>
                      <w:szCs w:val="20"/>
                    </w:rPr>
                    <w:t>Type of analysis</w:t>
                  </w:r>
                </w:p>
              </w:tc>
              <w:tc>
                <w:tcPr>
                  <w:tcW w:w="1710" w:type="dxa"/>
                  <w:shd w:val="clear" w:color="auto" w:fill="auto"/>
                </w:tcPr>
                <w:p w14:paraId="75B5D21C" w14:textId="77777777" w:rsidR="00904710" w:rsidRDefault="00904710" w:rsidP="00904710">
                  <w:pPr>
                    <w:spacing w:after="0" w:line="240" w:lineRule="auto"/>
                    <w:rPr>
                      <w:rFonts w:ascii="Times New Roman" w:hAnsi="Times New Roman"/>
                      <w:sz w:val="20"/>
                      <w:szCs w:val="20"/>
                    </w:rPr>
                  </w:pPr>
                  <w:r>
                    <w:rPr>
                      <w:rFonts w:ascii="Times New Roman" w:hAnsi="Times New Roman"/>
                      <w:sz w:val="20"/>
                      <w:szCs w:val="20"/>
                    </w:rPr>
                    <w:t>No. of Samples</w:t>
                  </w:r>
                </w:p>
              </w:tc>
              <w:tc>
                <w:tcPr>
                  <w:tcW w:w="1440" w:type="dxa"/>
                  <w:shd w:val="clear" w:color="auto" w:fill="auto"/>
                </w:tcPr>
                <w:p w14:paraId="5B4A849D" w14:textId="77777777" w:rsidR="00904710" w:rsidRDefault="00904710" w:rsidP="00904710">
                  <w:pPr>
                    <w:tabs>
                      <w:tab w:val="left" w:pos="1156"/>
                      <w:tab w:val="left" w:pos="1321"/>
                    </w:tabs>
                    <w:spacing w:after="0" w:line="240" w:lineRule="auto"/>
                    <w:rPr>
                      <w:rFonts w:ascii="Times New Roman" w:hAnsi="Times New Roman"/>
                      <w:sz w:val="20"/>
                      <w:szCs w:val="20"/>
                    </w:rPr>
                  </w:pPr>
                  <w:r>
                    <w:rPr>
                      <w:rFonts w:ascii="Times New Roman" w:hAnsi="Times New Roman"/>
                      <w:sz w:val="20"/>
                      <w:szCs w:val="20"/>
                    </w:rPr>
                    <w:t xml:space="preserve">Estimated cost </w:t>
                  </w:r>
                </w:p>
              </w:tc>
            </w:tr>
            <w:tr w:rsidR="00904710" w14:paraId="512E677C" w14:textId="77777777" w:rsidTr="0031602C">
              <w:tc>
                <w:tcPr>
                  <w:tcW w:w="1885" w:type="dxa"/>
                  <w:shd w:val="clear" w:color="auto" w:fill="auto"/>
                </w:tcPr>
                <w:p w14:paraId="0F077419" w14:textId="77777777" w:rsidR="00904710" w:rsidRDefault="00904710" w:rsidP="00904710">
                  <w:pPr>
                    <w:spacing w:after="0" w:line="240" w:lineRule="auto"/>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w:t>
                  </w:r>
                </w:p>
                <w:p w14:paraId="2BFD89AC" w14:textId="77777777" w:rsidR="00904710" w:rsidRDefault="00904710" w:rsidP="00904710">
                  <w:pPr>
                    <w:spacing w:after="0" w:line="240" w:lineRule="auto"/>
                    <w:rPr>
                      <w:rFonts w:ascii="Times New Roman" w:hAnsi="Times New Roman"/>
                      <w:color w:val="000000"/>
                      <w:sz w:val="20"/>
                      <w:szCs w:val="20"/>
                    </w:rPr>
                  </w:pPr>
                </w:p>
              </w:tc>
              <w:tc>
                <w:tcPr>
                  <w:tcW w:w="1980" w:type="dxa"/>
                  <w:shd w:val="clear" w:color="auto" w:fill="auto"/>
                </w:tcPr>
                <w:p w14:paraId="389753DE" w14:textId="77777777" w:rsidR="00904710" w:rsidRDefault="00904710" w:rsidP="00904710">
                  <w:pPr>
                    <w:spacing w:after="0" w:line="240" w:lineRule="auto"/>
                    <w:rPr>
                      <w:rFonts w:ascii="Times New Roman" w:hAnsi="Times New Roman"/>
                      <w:color w:val="000000"/>
                      <w:sz w:val="20"/>
                      <w:szCs w:val="20"/>
                    </w:rPr>
                  </w:pPr>
                </w:p>
              </w:tc>
              <w:tc>
                <w:tcPr>
                  <w:tcW w:w="1620" w:type="dxa"/>
                  <w:shd w:val="clear" w:color="auto" w:fill="auto"/>
                </w:tcPr>
                <w:p w14:paraId="207930F6" w14:textId="77777777" w:rsidR="00904710" w:rsidRDefault="00904710" w:rsidP="00904710">
                  <w:pPr>
                    <w:spacing w:after="0" w:line="240" w:lineRule="auto"/>
                    <w:rPr>
                      <w:rFonts w:ascii="Times New Roman" w:hAnsi="Times New Roman"/>
                      <w:color w:val="000000"/>
                      <w:sz w:val="20"/>
                      <w:szCs w:val="20"/>
                    </w:rPr>
                  </w:pPr>
                </w:p>
              </w:tc>
              <w:tc>
                <w:tcPr>
                  <w:tcW w:w="1710" w:type="dxa"/>
                  <w:shd w:val="clear" w:color="auto" w:fill="auto"/>
                </w:tcPr>
                <w:p w14:paraId="64580184" w14:textId="77777777" w:rsidR="00904710" w:rsidRDefault="00904710" w:rsidP="00904710">
                  <w:pPr>
                    <w:spacing w:after="0" w:line="240" w:lineRule="auto"/>
                    <w:rPr>
                      <w:rFonts w:ascii="Times New Roman" w:hAnsi="Times New Roman"/>
                      <w:color w:val="000000"/>
                      <w:sz w:val="20"/>
                      <w:szCs w:val="20"/>
                    </w:rPr>
                  </w:pPr>
                </w:p>
              </w:tc>
              <w:tc>
                <w:tcPr>
                  <w:tcW w:w="1440" w:type="dxa"/>
                  <w:shd w:val="clear" w:color="auto" w:fill="auto"/>
                </w:tcPr>
                <w:p w14:paraId="1F3F0EFB" w14:textId="77777777" w:rsidR="00904710" w:rsidRDefault="00904710" w:rsidP="00904710">
                  <w:pPr>
                    <w:spacing w:after="0" w:line="240" w:lineRule="auto"/>
                    <w:ind w:right="2176"/>
                    <w:rPr>
                      <w:rFonts w:ascii="Times New Roman" w:hAnsi="Times New Roman"/>
                      <w:color w:val="000000"/>
                      <w:sz w:val="20"/>
                      <w:szCs w:val="20"/>
                    </w:rPr>
                  </w:pPr>
                </w:p>
              </w:tc>
            </w:tr>
            <w:tr w:rsidR="00904710" w14:paraId="76E57E9F" w14:textId="77777777" w:rsidTr="0031602C">
              <w:tc>
                <w:tcPr>
                  <w:tcW w:w="1885" w:type="dxa"/>
                  <w:shd w:val="clear" w:color="auto" w:fill="auto"/>
                </w:tcPr>
                <w:p w14:paraId="7C44D1A4" w14:textId="77777777" w:rsidR="00904710" w:rsidRDefault="00904710" w:rsidP="00904710">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p w14:paraId="772B795C" w14:textId="77777777" w:rsidR="00904710" w:rsidRDefault="00904710" w:rsidP="00904710">
                  <w:pPr>
                    <w:spacing w:after="0" w:line="240" w:lineRule="auto"/>
                    <w:rPr>
                      <w:rFonts w:ascii="Times New Roman" w:hAnsi="Times New Roman"/>
                      <w:color w:val="000000"/>
                      <w:sz w:val="20"/>
                      <w:szCs w:val="20"/>
                    </w:rPr>
                  </w:pPr>
                </w:p>
              </w:tc>
              <w:tc>
                <w:tcPr>
                  <w:tcW w:w="1980" w:type="dxa"/>
                  <w:shd w:val="clear" w:color="auto" w:fill="auto"/>
                </w:tcPr>
                <w:p w14:paraId="59DBB721" w14:textId="77777777" w:rsidR="00904710" w:rsidRDefault="00904710" w:rsidP="00904710">
                  <w:pPr>
                    <w:spacing w:after="0" w:line="240" w:lineRule="auto"/>
                    <w:rPr>
                      <w:rFonts w:ascii="Times New Roman" w:hAnsi="Times New Roman"/>
                      <w:color w:val="000000"/>
                      <w:sz w:val="20"/>
                      <w:szCs w:val="20"/>
                    </w:rPr>
                  </w:pPr>
                </w:p>
              </w:tc>
              <w:tc>
                <w:tcPr>
                  <w:tcW w:w="1620" w:type="dxa"/>
                  <w:shd w:val="clear" w:color="auto" w:fill="auto"/>
                </w:tcPr>
                <w:p w14:paraId="5D0D5ECE" w14:textId="77777777" w:rsidR="00904710" w:rsidRDefault="00904710" w:rsidP="00904710">
                  <w:pPr>
                    <w:spacing w:after="0" w:line="240" w:lineRule="auto"/>
                    <w:rPr>
                      <w:rFonts w:ascii="Times New Roman" w:hAnsi="Times New Roman"/>
                      <w:color w:val="000000"/>
                      <w:sz w:val="20"/>
                      <w:szCs w:val="20"/>
                    </w:rPr>
                  </w:pPr>
                </w:p>
              </w:tc>
              <w:tc>
                <w:tcPr>
                  <w:tcW w:w="1710" w:type="dxa"/>
                  <w:shd w:val="clear" w:color="auto" w:fill="auto"/>
                </w:tcPr>
                <w:p w14:paraId="64FADB4D" w14:textId="77777777" w:rsidR="00904710" w:rsidRDefault="00904710" w:rsidP="00904710">
                  <w:pPr>
                    <w:spacing w:after="0" w:line="240" w:lineRule="auto"/>
                    <w:rPr>
                      <w:rFonts w:ascii="Times New Roman" w:hAnsi="Times New Roman"/>
                      <w:color w:val="000000"/>
                      <w:sz w:val="20"/>
                      <w:szCs w:val="20"/>
                    </w:rPr>
                  </w:pPr>
                </w:p>
              </w:tc>
              <w:tc>
                <w:tcPr>
                  <w:tcW w:w="1440" w:type="dxa"/>
                  <w:shd w:val="clear" w:color="auto" w:fill="auto"/>
                </w:tcPr>
                <w:p w14:paraId="06BC0A58" w14:textId="77777777" w:rsidR="00904710" w:rsidRDefault="00904710" w:rsidP="00904710">
                  <w:pPr>
                    <w:spacing w:after="0" w:line="240" w:lineRule="auto"/>
                    <w:rPr>
                      <w:rFonts w:ascii="Times New Roman" w:hAnsi="Times New Roman"/>
                      <w:color w:val="000000"/>
                      <w:sz w:val="20"/>
                      <w:szCs w:val="20"/>
                    </w:rPr>
                  </w:pPr>
                </w:p>
              </w:tc>
            </w:tr>
            <w:tr w:rsidR="00904710" w14:paraId="372439B1" w14:textId="77777777" w:rsidTr="0031602C">
              <w:trPr>
                <w:trHeight w:val="470"/>
              </w:trPr>
              <w:tc>
                <w:tcPr>
                  <w:tcW w:w="1885" w:type="dxa"/>
                  <w:shd w:val="clear" w:color="auto" w:fill="auto"/>
                </w:tcPr>
                <w:p w14:paraId="5D37A3DA" w14:textId="77777777" w:rsidR="00904710" w:rsidRDefault="00904710" w:rsidP="00904710">
                  <w:pPr>
                    <w:spacing w:after="0" w:line="240" w:lineRule="auto"/>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tc>
              <w:tc>
                <w:tcPr>
                  <w:tcW w:w="1980" w:type="dxa"/>
                  <w:shd w:val="clear" w:color="auto" w:fill="auto"/>
                </w:tcPr>
                <w:p w14:paraId="3A95D968" w14:textId="77777777" w:rsidR="00904710" w:rsidRDefault="00904710" w:rsidP="00904710">
                  <w:pPr>
                    <w:spacing w:after="0" w:line="240" w:lineRule="auto"/>
                    <w:rPr>
                      <w:rFonts w:ascii="Times New Roman" w:hAnsi="Times New Roman"/>
                      <w:color w:val="000000"/>
                      <w:sz w:val="20"/>
                      <w:szCs w:val="20"/>
                    </w:rPr>
                  </w:pPr>
                </w:p>
              </w:tc>
              <w:tc>
                <w:tcPr>
                  <w:tcW w:w="1620" w:type="dxa"/>
                  <w:shd w:val="clear" w:color="auto" w:fill="auto"/>
                </w:tcPr>
                <w:p w14:paraId="21C2443F" w14:textId="77777777" w:rsidR="00904710" w:rsidRDefault="00904710" w:rsidP="00904710">
                  <w:pPr>
                    <w:spacing w:after="0" w:line="240" w:lineRule="auto"/>
                    <w:rPr>
                      <w:rFonts w:ascii="Times New Roman" w:hAnsi="Times New Roman"/>
                      <w:color w:val="000000"/>
                      <w:sz w:val="20"/>
                      <w:szCs w:val="20"/>
                    </w:rPr>
                  </w:pPr>
                </w:p>
              </w:tc>
              <w:tc>
                <w:tcPr>
                  <w:tcW w:w="1710" w:type="dxa"/>
                  <w:shd w:val="clear" w:color="auto" w:fill="auto"/>
                </w:tcPr>
                <w:p w14:paraId="34C0FA15" w14:textId="77777777" w:rsidR="00904710" w:rsidRDefault="00904710" w:rsidP="00904710">
                  <w:pPr>
                    <w:spacing w:after="0" w:line="240" w:lineRule="auto"/>
                    <w:rPr>
                      <w:rFonts w:ascii="Times New Roman" w:hAnsi="Times New Roman"/>
                      <w:color w:val="000000"/>
                      <w:sz w:val="20"/>
                      <w:szCs w:val="20"/>
                    </w:rPr>
                  </w:pPr>
                </w:p>
              </w:tc>
              <w:tc>
                <w:tcPr>
                  <w:tcW w:w="1440" w:type="dxa"/>
                  <w:shd w:val="clear" w:color="auto" w:fill="auto"/>
                </w:tcPr>
                <w:p w14:paraId="6A46BF42" w14:textId="77777777" w:rsidR="00904710" w:rsidRDefault="00904710" w:rsidP="00904710">
                  <w:pPr>
                    <w:spacing w:after="0" w:line="240" w:lineRule="auto"/>
                    <w:rPr>
                      <w:rFonts w:ascii="Times New Roman" w:hAnsi="Times New Roman"/>
                      <w:color w:val="000000"/>
                      <w:sz w:val="20"/>
                      <w:szCs w:val="20"/>
                    </w:rPr>
                  </w:pPr>
                </w:p>
              </w:tc>
            </w:tr>
          </w:tbl>
          <w:p w14:paraId="4892465B" w14:textId="77777777" w:rsidR="00764F19" w:rsidRDefault="00764F19" w:rsidP="00764F19">
            <w:pPr>
              <w:spacing w:after="0" w:line="240" w:lineRule="auto"/>
              <w:ind w:left="360" w:hanging="360"/>
              <w:rPr>
                <w:rFonts w:ascii="Times New Roman" w:hAnsi="Times New Roman"/>
                <w:color w:val="000000"/>
                <w:sz w:val="20"/>
                <w:szCs w:val="20"/>
              </w:rPr>
            </w:pPr>
          </w:p>
          <w:p w14:paraId="2EA1ECEC" w14:textId="77777777" w:rsidR="00764F19" w:rsidRDefault="00764F19" w:rsidP="00764F19">
            <w:pPr>
              <w:spacing w:after="0" w:line="240" w:lineRule="auto"/>
              <w:ind w:left="360" w:hanging="360"/>
              <w:rPr>
                <w:rFonts w:ascii="Times New Roman" w:hAnsi="Times New Roman"/>
                <w:color w:val="000000"/>
                <w:sz w:val="20"/>
                <w:szCs w:val="20"/>
              </w:rPr>
            </w:pPr>
          </w:p>
        </w:tc>
      </w:tr>
      <w:tr w:rsidR="00764F19" w:rsidRPr="001C4749" w14:paraId="43BD1BC8" w14:textId="77777777" w:rsidTr="00492B57">
        <w:trPr>
          <w:gridAfter w:val="2"/>
          <w:wAfter w:w="59" w:type="dxa"/>
        </w:trPr>
        <w:tc>
          <w:tcPr>
            <w:tcW w:w="8838" w:type="dxa"/>
            <w:gridSpan w:val="3"/>
            <w:tcBorders>
              <w:bottom w:val="single" w:sz="4" w:space="0" w:color="000000"/>
            </w:tcBorders>
            <w:shd w:val="clear" w:color="auto" w:fill="D9D9D9" w:themeFill="background1" w:themeFillShade="D9"/>
          </w:tcPr>
          <w:p w14:paraId="02C7BD7D" w14:textId="77777777" w:rsidR="00764F19" w:rsidRPr="00324A7B" w:rsidRDefault="00BF31B2" w:rsidP="00764F19">
            <w:pPr>
              <w:spacing w:after="0" w:line="240" w:lineRule="auto"/>
              <w:rPr>
                <w:rFonts w:ascii="Times New Roman" w:hAnsi="Times New Roman"/>
                <w:b/>
                <w:color w:val="000000"/>
                <w:sz w:val="20"/>
                <w:szCs w:val="20"/>
              </w:rPr>
            </w:pPr>
            <w:r w:rsidRPr="00324A7B">
              <w:rPr>
                <w:rFonts w:ascii="Times New Roman" w:hAnsi="Times New Roman"/>
                <w:b/>
                <w:color w:val="000000"/>
                <w:sz w:val="20"/>
                <w:szCs w:val="20"/>
              </w:rPr>
              <w:t>11.4</w:t>
            </w:r>
            <w:r w:rsidR="00764F19" w:rsidRPr="00324A7B">
              <w:rPr>
                <w:rFonts w:ascii="Times New Roman" w:hAnsi="Times New Roman"/>
                <w:b/>
                <w:color w:val="000000"/>
                <w:sz w:val="20"/>
                <w:szCs w:val="20"/>
              </w:rPr>
              <w:t xml:space="preserve"> Statistical analysis</w:t>
            </w:r>
          </w:p>
        </w:tc>
      </w:tr>
      <w:tr w:rsidR="00764F19" w:rsidRPr="00823949" w14:paraId="6BCA6F17" w14:textId="77777777" w:rsidTr="00492B57">
        <w:trPr>
          <w:gridAfter w:val="2"/>
          <w:wAfter w:w="59" w:type="dxa"/>
        </w:trPr>
        <w:tc>
          <w:tcPr>
            <w:tcW w:w="8838" w:type="dxa"/>
            <w:gridSpan w:val="3"/>
            <w:tcBorders>
              <w:bottom w:val="single" w:sz="4" w:space="0" w:color="000000"/>
            </w:tcBorders>
            <w:shd w:val="clear" w:color="auto" w:fill="FFFFFF" w:themeFill="background1"/>
          </w:tcPr>
          <w:p w14:paraId="48DFAA6A" w14:textId="77777777" w:rsidR="00764F19" w:rsidRDefault="00764F19" w:rsidP="00764F19">
            <w:pPr>
              <w:spacing w:after="0" w:line="240" w:lineRule="auto"/>
              <w:rPr>
                <w:rFonts w:ascii="Times New Roman" w:hAnsi="Times New Roman"/>
                <w:color w:val="000000"/>
                <w:sz w:val="20"/>
                <w:szCs w:val="20"/>
              </w:rPr>
            </w:pPr>
            <w:r>
              <w:rPr>
                <w:rFonts w:ascii="Times New Roman" w:hAnsi="Times New Roman"/>
                <w:color w:val="000000"/>
                <w:sz w:val="20"/>
                <w:szCs w:val="20"/>
              </w:rPr>
              <w:t>Justification for requesting funds</w:t>
            </w:r>
          </w:p>
          <w:p w14:paraId="47997E6C" w14:textId="77777777" w:rsidR="00764F19" w:rsidRDefault="00764F19" w:rsidP="00764F19">
            <w:pPr>
              <w:spacing w:after="0" w:line="240" w:lineRule="auto"/>
              <w:rPr>
                <w:rFonts w:ascii="Times New Roman" w:hAnsi="Times New Roman"/>
                <w:b/>
                <w:bCs/>
                <w:color w:val="000000"/>
                <w:sz w:val="20"/>
                <w:szCs w:val="20"/>
              </w:rPr>
            </w:pPr>
          </w:p>
          <w:p w14:paraId="6693CDDF" w14:textId="77777777" w:rsidR="00764F19" w:rsidRDefault="00764F19" w:rsidP="00764F19">
            <w:pPr>
              <w:spacing w:after="0" w:line="240" w:lineRule="auto"/>
              <w:rPr>
                <w:rFonts w:ascii="Times New Roman" w:hAnsi="Times New Roman"/>
                <w:b/>
                <w:bCs/>
                <w:color w:val="000000"/>
                <w:sz w:val="20"/>
                <w:szCs w:val="20"/>
              </w:rPr>
            </w:pPr>
          </w:p>
          <w:p w14:paraId="2CBB1BBA" w14:textId="77777777" w:rsidR="00764F19" w:rsidRDefault="00764F19" w:rsidP="00764F19">
            <w:pPr>
              <w:spacing w:after="0" w:line="240" w:lineRule="auto"/>
              <w:rPr>
                <w:rFonts w:ascii="Times New Roman" w:hAnsi="Times New Roman"/>
                <w:b/>
                <w:bCs/>
                <w:color w:val="000000"/>
                <w:sz w:val="20"/>
                <w:szCs w:val="20"/>
              </w:rPr>
            </w:pPr>
          </w:p>
          <w:p w14:paraId="21238C4F" w14:textId="77777777" w:rsidR="00764F19" w:rsidRDefault="00764F19" w:rsidP="00764F19">
            <w:pPr>
              <w:spacing w:after="0" w:line="240" w:lineRule="auto"/>
              <w:rPr>
                <w:rFonts w:ascii="Times New Roman" w:hAnsi="Times New Roman"/>
                <w:b/>
                <w:bCs/>
                <w:color w:val="000000"/>
                <w:sz w:val="20"/>
                <w:szCs w:val="20"/>
              </w:rPr>
            </w:pPr>
          </w:p>
        </w:tc>
      </w:tr>
      <w:tr w:rsidR="00764F19" w:rsidRPr="00823949" w14:paraId="26D85B3D" w14:textId="77777777" w:rsidTr="00492B57">
        <w:trPr>
          <w:gridAfter w:val="2"/>
          <w:wAfter w:w="59" w:type="dxa"/>
        </w:trPr>
        <w:tc>
          <w:tcPr>
            <w:tcW w:w="8838" w:type="dxa"/>
            <w:gridSpan w:val="3"/>
            <w:tcBorders>
              <w:bottom w:val="single" w:sz="4" w:space="0" w:color="000000"/>
            </w:tcBorders>
          </w:tcPr>
          <w:p w14:paraId="5014AEA1" w14:textId="77777777" w:rsidR="00764F19" w:rsidRDefault="00764F19" w:rsidP="00764F19">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lastRenderedPageBreak/>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 </w:t>
            </w:r>
          </w:p>
          <w:p w14:paraId="447C3845" w14:textId="77777777" w:rsidR="00764F19" w:rsidRDefault="00764F19" w:rsidP="00764F19">
            <w:pPr>
              <w:spacing w:after="0" w:line="240" w:lineRule="auto"/>
              <w:ind w:left="360" w:hanging="360"/>
              <w:rPr>
                <w:rFonts w:ascii="Times New Roman" w:hAnsi="Times New Roman"/>
                <w:color w:val="000000"/>
                <w:sz w:val="20"/>
                <w:szCs w:val="20"/>
              </w:rPr>
            </w:pPr>
          </w:p>
          <w:p w14:paraId="6C878A7A" w14:textId="77777777" w:rsidR="00764F19" w:rsidRDefault="00764F19" w:rsidP="00764F19">
            <w:pPr>
              <w:spacing w:after="0" w:line="240" w:lineRule="auto"/>
              <w:ind w:left="360" w:hanging="360"/>
              <w:rPr>
                <w:rFonts w:ascii="Times New Roman" w:hAnsi="Times New Roman"/>
                <w:color w:val="000000"/>
                <w:sz w:val="20"/>
                <w:szCs w:val="20"/>
              </w:rPr>
            </w:pPr>
          </w:p>
        </w:tc>
      </w:tr>
      <w:tr w:rsidR="00764F19" w:rsidRPr="00823949" w14:paraId="48BFE106" w14:textId="77777777" w:rsidTr="00492B57">
        <w:trPr>
          <w:gridAfter w:val="2"/>
          <w:wAfter w:w="59" w:type="dxa"/>
        </w:trPr>
        <w:tc>
          <w:tcPr>
            <w:tcW w:w="8838" w:type="dxa"/>
            <w:gridSpan w:val="3"/>
            <w:tcBorders>
              <w:bottom w:val="single" w:sz="4" w:space="0" w:color="000000"/>
            </w:tcBorders>
            <w:shd w:val="clear" w:color="auto" w:fill="FFFFFF" w:themeFill="background1"/>
          </w:tcPr>
          <w:p w14:paraId="553102CF" w14:textId="77777777" w:rsidR="00764F19" w:rsidRDefault="00764F19" w:rsidP="00764F19">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p w14:paraId="54459C42" w14:textId="77777777" w:rsidR="00764F19" w:rsidRDefault="00764F19" w:rsidP="00764F19">
            <w:pPr>
              <w:spacing w:after="0" w:line="240" w:lineRule="auto"/>
              <w:rPr>
                <w:rFonts w:ascii="Times New Roman" w:hAnsi="Times New Roman"/>
                <w:b/>
                <w:bCs/>
                <w:color w:val="000000"/>
              </w:rPr>
            </w:pPr>
          </w:p>
          <w:p w14:paraId="0D8880BF" w14:textId="77777777" w:rsidR="00764F19" w:rsidRDefault="00764F19" w:rsidP="00764F19">
            <w:pPr>
              <w:spacing w:after="0" w:line="240" w:lineRule="auto"/>
              <w:rPr>
                <w:rFonts w:ascii="Times New Roman" w:hAnsi="Times New Roman"/>
                <w:b/>
                <w:bCs/>
                <w:color w:val="000000"/>
              </w:rPr>
            </w:pPr>
          </w:p>
        </w:tc>
      </w:tr>
      <w:tr w:rsidR="00764F19" w:rsidRPr="00823949" w14:paraId="19A560DE" w14:textId="77777777" w:rsidTr="00492B57">
        <w:trPr>
          <w:gridAfter w:val="2"/>
          <w:wAfter w:w="59" w:type="dxa"/>
          <w:trHeight w:val="724"/>
        </w:trPr>
        <w:tc>
          <w:tcPr>
            <w:tcW w:w="8838" w:type="dxa"/>
            <w:gridSpan w:val="3"/>
            <w:tcBorders>
              <w:bottom w:val="single" w:sz="4" w:space="0" w:color="000000"/>
            </w:tcBorders>
            <w:shd w:val="clear" w:color="auto" w:fill="FFFFFF" w:themeFill="background1"/>
          </w:tcPr>
          <w:p w14:paraId="04288185" w14:textId="77777777" w:rsidR="00764F19" w:rsidRDefault="00764F19" w:rsidP="00764F19">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p w14:paraId="20FD72BB" w14:textId="77777777" w:rsidR="00764F19" w:rsidRDefault="00764F19" w:rsidP="00764F19">
            <w:pPr>
              <w:spacing w:after="0" w:line="240" w:lineRule="auto"/>
              <w:ind w:left="360"/>
              <w:rPr>
                <w:rFonts w:ascii="Times New Roman" w:hAnsi="Times New Roman"/>
                <w:b/>
                <w:bCs/>
                <w:color w:val="000000"/>
              </w:rPr>
            </w:pPr>
          </w:p>
          <w:p w14:paraId="3627383E" w14:textId="77777777" w:rsidR="00764F19" w:rsidRDefault="00764F19" w:rsidP="00764F19">
            <w:pPr>
              <w:spacing w:after="0" w:line="240" w:lineRule="auto"/>
              <w:ind w:left="360"/>
              <w:rPr>
                <w:rFonts w:ascii="Times New Roman" w:hAnsi="Times New Roman"/>
                <w:b/>
                <w:bCs/>
                <w:color w:val="000000"/>
              </w:rPr>
            </w:pPr>
          </w:p>
        </w:tc>
      </w:tr>
      <w:tr w:rsidR="00764F19" w:rsidRPr="001C4749" w14:paraId="64D1F6C0" w14:textId="77777777" w:rsidTr="00492B57">
        <w:trPr>
          <w:gridAfter w:val="2"/>
          <w:wAfter w:w="59" w:type="dxa"/>
          <w:trHeight w:val="319"/>
        </w:trPr>
        <w:tc>
          <w:tcPr>
            <w:tcW w:w="8838" w:type="dxa"/>
            <w:gridSpan w:val="3"/>
            <w:tcBorders>
              <w:bottom w:val="single" w:sz="4" w:space="0" w:color="000000"/>
            </w:tcBorders>
            <w:shd w:val="clear" w:color="auto" w:fill="D9D9D9" w:themeFill="background1" w:themeFillShade="D9"/>
          </w:tcPr>
          <w:p w14:paraId="4767B649" w14:textId="0DBECE07" w:rsidR="003036AA" w:rsidRPr="00F03E90" w:rsidRDefault="00BF31B2" w:rsidP="003036AA">
            <w:pPr>
              <w:spacing w:after="0" w:line="240" w:lineRule="auto"/>
              <w:rPr>
                <w:rFonts w:ascii="Times New Roman" w:hAnsi="Times New Roman"/>
                <w:i/>
                <w:iCs/>
                <w:color w:val="000000"/>
                <w:sz w:val="20"/>
                <w:szCs w:val="20"/>
              </w:rPr>
            </w:pPr>
            <w:r w:rsidRPr="00324A7B">
              <w:rPr>
                <w:rFonts w:ascii="Times New Roman" w:hAnsi="Times New Roman"/>
                <w:b/>
                <w:color w:val="000000"/>
                <w:sz w:val="20"/>
                <w:szCs w:val="20"/>
              </w:rPr>
              <w:t>11.</w:t>
            </w:r>
            <w:r w:rsidR="00904710" w:rsidRPr="00324A7B">
              <w:rPr>
                <w:rFonts w:ascii="Times New Roman" w:hAnsi="Times New Roman"/>
                <w:b/>
                <w:color w:val="000000"/>
                <w:sz w:val="20"/>
                <w:szCs w:val="20"/>
              </w:rPr>
              <w:t>5</w:t>
            </w:r>
            <w:r w:rsidR="00764F19" w:rsidRPr="00324A7B">
              <w:rPr>
                <w:rFonts w:ascii="Times New Roman" w:hAnsi="Times New Roman"/>
                <w:b/>
                <w:color w:val="000000"/>
                <w:sz w:val="20"/>
                <w:szCs w:val="20"/>
              </w:rPr>
              <w:t xml:space="preserve"> Postgraduate registration fees </w:t>
            </w:r>
            <w:r w:rsidR="00904710" w:rsidRPr="00324A7B">
              <w:rPr>
                <w:rFonts w:ascii="Times New Roman" w:hAnsi="Times New Roman"/>
                <w:b/>
                <w:color w:val="000000"/>
                <w:sz w:val="20"/>
                <w:szCs w:val="20"/>
              </w:rPr>
              <w:t>during the project period</w:t>
            </w:r>
            <w:r w:rsidR="00904710" w:rsidRPr="00904710">
              <w:rPr>
                <w:rFonts w:ascii="Times New Roman" w:hAnsi="Times New Roman"/>
                <w:color w:val="000000"/>
                <w:sz w:val="20"/>
                <w:szCs w:val="20"/>
              </w:rPr>
              <w:t xml:space="preserve"> </w:t>
            </w:r>
            <w:r w:rsidR="00904710" w:rsidRPr="00651007">
              <w:rPr>
                <w:rFonts w:ascii="Times New Roman" w:hAnsi="Times New Roman"/>
                <w:i/>
                <w:iCs/>
                <w:color w:val="000000"/>
                <w:sz w:val="20"/>
                <w:szCs w:val="20"/>
              </w:rPr>
              <w:t>(in USD and LKR</w:t>
            </w:r>
            <w:r w:rsidR="00904710">
              <w:rPr>
                <w:rFonts w:ascii="Times New Roman" w:hAnsi="Times New Roman"/>
                <w:i/>
                <w:iCs/>
                <w:color w:val="000000"/>
                <w:sz w:val="20"/>
                <w:szCs w:val="20"/>
              </w:rPr>
              <w:t>).</w:t>
            </w:r>
            <w:r w:rsidR="00904710" w:rsidRPr="001C4749">
              <w:rPr>
                <w:rFonts w:ascii="Times New Roman" w:hAnsi="Times New Roman"/>
                <w:i/>
                <w:color w:val="000000"/>
                <w:sz w:val="20"/>
                <w:szCs w:val="20"/>
              </w:rPr>
              <w:t xml:space="preserve"> </w:t>
            </w:r>
            <w:r w:rsidR="00764F19" w:rsidRPr="001C4749">
              <w:rPr>
                <w:rFonts w:ascii="Times New Roman" w:hAnsi="Times New Roman"/>
                <w:i/>
                <w:color w:val="000000"/>
                <w:sz w:val="20"/>
                <w:szCs w:val="20"/>
              </w:rPr>
              <w:t>(Refundable deposits will not be reimbursed)</w:t>
            </w:r>
            <w:r w:rsidR="00F03E90" w:rsidRPr="00651007">
              <w:rPr>
                <w:rFonts w:ascii="Times New Roman" w:hAnsi="Times New Roman"/>
                <w:i/>
                <w:iCs/>
                <w:color w:val="000000"/>
                <w:sz w:val="20"/>
                <w:szCs w:val="20"/>
              </w:rPr>
              <w:t xml:space="preserve"> </w:t>
            </w:r>
          </w:p>
          <w:p w14:paraId="70C8DCF8" w14:textId="0AEFB09B" w:rsidR="00764F19" w:rsidRPr="00F03E90" w:rsidRDefault="00764F19" w:rsidP="00F03E90">
            <w:pPr>
              <w:spacing w:after="0" w:line="240" w:lineRule="auto"/>
              <w:rPr>
                <w:rFonts w:ascii="Times New Roman" w:hAnsi="Times New Roman"/>
                <w:i/>
                <w:iCs/>
                <w:color w:val="000000"/>
                <w:sz w:val="20"/>
                <w:szCs w:val="20"/>
              </w:rPr>
            </w:pPr>
          </w:p>
        </w:tc>
      </w:tr>
      <w:tr w:rsidR="00764F19" w:rsidRPr="00823949" w14:paraId="266788CE" w14:textId="77777777" w:rsidTr="00492B57">
        <w:trPr>
          <w:gridAfter w:val="2"/>
          <w:wAfter w:w="59" w:type="dxa"/>
          <w:trHeight w:val="724"/>
        </w:trPr>
        <w:tc>
          <w:tcPr>
            <w:tcW w:w="8838" w:type="dxa"/>
            <w:gridSpan w:val="3"/>
            <w:tcBorders>
              <w:bottom w:val="single" w:sz="4" w:space="0" w:color="000000"/>
            </w:tcBorders>
          </w:tcPr>
          <w:p w14:paraId="65F409E0" w14:textId="77777777" w:rsidR="00764F19" w:rsidRDefault="00764F19" w:rsidP="00764F19">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 </w:t>
            </w:r>
          </w:p>
          <w:p w14:paraId="5E2BC651" w14:textId="77777777" w:rsidR="00764F19" w:rsidRDefault="00764F19" w:rsidP="00764F19">
            <w:pPr>
              <w:spacing w:after="0" w:line="240" w:lineRule="auto"/>
              <w:ind w:left="360" w:hanging="360"/>
              <w:rPr>
                <w:rFonts w:ascii="Times New Roman" w:hAnsi="Times New Roman"/>
                <w:color w:val="000000"/>
                <w:sz w:val="20"/>
                <w:szCs w:val="20"/>
              </w:rPr>
            </w:pPr>
          </w:p>
          <w:p w14:paraId="5063F980" w14:textId="77777777" w:rsidR="00764F19" w:rsidRDefault="00764F19" w:rsidP="00764F19">
            <w:pPr>
              <w:spacing w:after="0" w:line="240" w:lineRule="auto"/>
              <w:rPr>
                <w:rFonts w:ascii="Times New Roman" w:hAnsi="Times New Roman"/>
                <w:color w:val="000000"/>
                <w:sz w:val="20"/>
                <w:szCs w:val="20"/>
              </w:rPr>
            </w:pPr>
          </w:p>
        </w:tc>
      </w:tr>
      <w:tr w:rsidR="00764F19" w:rsidRPr="00823949" w14:paraId="12C61AED" w14:textId="77777777" w:rsidTr="00492B57">
        <w:trPr>
          <w:gridAfter w:val="2"/>
          <w:wAfter w:w="59" w:type="dxa"/>
          <w:trHeight w:val="724"/>
        </w:trPr>
        <w:tc>
          <w:tcPr>
            <w:tcW w:w="8838" w:type="dxa"/>
            <w:gridSpan w:val="3"/>
            <w:tcBorders>
              <w:bottom w:val="single" w:sz="4" w:space="0" w:color="000000"/>
            </w:tcBorders>
          </w:tcPr>
          <w:p w14:paraId="6CF8107D" w14:textId="77777777" w:rsidR="00764F19" w:rsidRDefault="00764F19" w:rsidP="00764F19">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p w14:paraId="039D7A75" w14:textId="77777777" w:rsidR="00764F19" w:rsidRDefault="00764F19" w:rsidP="00764F19">
            <w:pPr>
              <w:spacing w:after="0" w:line="240" w:lineRule="auto"/>
              <w:rPr>
                <w:rFonts w:ascii="Times New Roman" w:hAnsi="Times New Roman"/>
                <w:b/>
                <w:bCs/>
                <w:color w:val="000000"/>
              </w:rPr>
            </w:pPr>
          </w:p>
          <w:p w14:paraId="4B6F9579" w14:textId="77777777" w:rsidR="00764F19" w:rsidRDefault="00764F19" w:rsidP="00764F19">
            <w:pPr>
              <w:spacing w:after="0" w:line="240" w:lineRule="auto"/>
              <w:rPr>
                <w:rFonts w:ascii="Times New Roman" w:hAnsi="Times New Roman"/>
                <w:b/>
                <w:bCs/>
                <w:color w:val="000000"/>
              </w:rPr>
            </w:pPr>
          </w:p>
        </w:tc>
      </w:tr>
      <w:tr w:rsidR="00764F19" w:rsidRPr="00823949" w14:paraId="2372DD06" w14:textId="77777777" w:rsidTr="00492B57">
        <w:trPr>
          <w:gridAfter w:val="2"/>
          <w:wAfter w:w="59" w:type="dxa"/>
          <w:trHeight w:val="724"/>
        </w:trPr>
        <w:tc>
          <w:tcPr>
            <w:tcW w:w="8838" w:type="dxa"/>
            <w:gridSpan w:val="3"/>
          </w:tcPr>
          <w:p w14:paraId="5503B303" w14:textId="77777777" w:rsidR="00764F19" w:rsidRDefault="00764F19" w:rsidP="00764F19">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p w14:paraId="09F76DC8" w14:textId="77777777" w:rsidR="00764F19" w:rsidRDefault="00764F19" w:rsidP="00764F19">
            <w:pPr>
              <w:spacing w:after="0" w:line="240" w:lineRule="auto"/>
              <w:ind w:left="360"/>
              <w:rPr>
                <w:rFonts w:ascii="Times New Roman" w:hAnsi="Times New Roman"/>
                <w:b/>
                <w:bCs/>
                <w:color w:val="000000"/>
              </w:rPr>
            </w:pPr>
          </w:p>
          <w:p w14:paraId="743B5683" w14:textId="77777777" w:rsidR="00764F19" w:rsidRDefault="00764F19" w:rsidP="00764F19">
            <w:pPr>
              <w:spacing w:after="0" w:line="240" w:lineRule="auto"/>
              <w:rPr>
                <w:rFonts w:ascii="Times New Roman" w:hAnsi="Times New Roman"/>
                <w:b/>
                <w:bCs/>
                <w:color w:val="000000"/>
              </w:rPr>
            </w:pPr>
          </w:p>
        </w:tc>
      </w:tr>
      <w:tr w:rsidR="00493796" w:rsidRPr="00823949" w14:paraId="6B30B1A4" w14:textId="77777777" w:rsidTr="00492B57">
        <w:trPr>
          <w:gridAfter w:val="2"/>
          <w:wAfter w:w="59" w:type="dxa"/>
          <w:trHeight w:val="724"/>
        </w:trPr>
        <w:tc>
          <w:tcPr>
            <w:tcW w:w="8838" w:type="dxa"/>
            <w:gridSpan w:val="3"/>
            <w:shd w:val="clear" w:color="auto" w:fill="D9D9D9" w:themeFill="background1" w:themeFillShade="D9"/>
          </w:tcPr>
          <w:p w14:paraId="31844C0D" w14:textId="580FAA77" w:rsidR="00493796" w:rsidRPr="00904710" w:rsidRDefault="00493796" w:rsidP="00493796">
            <w:pPr>
              <w:tabs>
                <w:tab w:val="left" w:pos="2892"/>
              </w:tabs>
              <w:spacing w:after="0" w:line="240" w:lineRule="auto"/>
              <w:rPr>
                <w:rFonts w:ascii="Times New Roman" w:hAnsi="Times New Roman"/>
                <w:b/>
                <w:color w:val="000000"/>
                <w:sz w:val="20"/>
                <w:szCs w:val="20"/>
              </w:rPr>
            </w:pPr>
            <w:r w:rsidRPr="00904710">
              <w:rPr>
                <w:rFonts w:ascii="Times New Roman" w:hAnsi="Times New Roman"/>
                <w:b/>
                <w:color w:val="000000"/>
                <w:sz w:val="20"/>
                <w:szCs w:val="20"/>
              </w:rPr>
              <w:t>11.</w:t>
            </w:r>
            <w:r w:rsidR="00904710">
              <w:rPr>
                <w:rFonts w:ascii="Times New Roman" w:hAnsi="Times New Roman"/>
                <w:b/>
                <w:color w:val="000000"/>
                <w:sz w:val="20"/>
                <w:szCs w:val="20"/>
              </w:rPr>
              <w:t>6</w:t>
            </w:r>
            <w:r w:rsidRPr="00904710">
              <w:rPr>
                <w:rFonts w:ascii="Times New Roman" w:hAnsi="Times New Roman"/>
                <w:b/>
                <w:color w:val="000000"/>
                <w:sz w:val="20"/>
                <w:szCs w:val="20"/>
              </w:rPr>
              <w:t xml:space="preserve"> Travel &amp; Subsistence within Sri Lanka  </w:t>
            </w:r>
            <w:r w:rsidRPr="00904710">
              <w:rPr>
                <w:rFonts w:ascii="Times New Roman" w:hAnsi="Times New Roman"/>
                <w:b/>
                <w:color w:val="000000"/>
                <w:sz w:val="20"/>
                <w:szCs w:val="20"/>
              </w:rPr>
              <w:tab/>
            </w:r>
          </w:p>
          <w:p w14:paraId="5BC106CD" w14:textId="77777777" w:rsidR="00493796" w:rsidRDefault="00493796" w:rsidP="00904710">
            <w:pPr>
              <w:spacing w:after="0" w:line="240" w:lineRule="auto"/>
              <w:ind w:left="450"/>
              <w:jc w:val="both"/>
              <w:rPr>
                <w:rFonts w:ascii="Times New Roman" w:hAnsi="Times New Roman"/>
                <w:i/>
                <w:iCs/>
                <w:color w:val="000000"/>
                <w:sz w:val="20"/>
                <w:szCs w:val="20"/>
              </w:rPr>
            </w:pPr>
            <w:r>
              <w:rPr>
                <w:rFonts w:ascii="Times New Roman" w:hAnsi="Times New Roman"/>
                <w:i/>
                <w:iCs/>
                <w:color w:val="000000"/>
                <w:sz w:val="20"/>
                <w:szCs w:val="20"/>
              </w:rPr>
              <w:t>As far as possible the Investigator should combine field work under the project with his/her work in the Institution. What should be requested for is additional travelling that cannot be carried out in the course of the Investigator’s other duties.</w:t>
            </w:r>
          </w:p>
          <w:p w14:paraId="10C07DCA" w14:textId="77777777" w:rsidR="00904710" w:rsidRDefault="00904710" w:rsidP="00904710">
            <w:pPr>
              <w:spacing w:after="0" w:line="240" w:lineRule="auto"/>
              <w:ind w:left="450"/>
              <w:jc w:val="both"/>
              <w:rPr>
                <w:rFonts w:ascii="Times New Roman" w:hAnsi="Times New Roman"/>
                <w:i/>
                <w:iCs/>
                <w:color w:val="000000"/>
                <w:sz w:val="20"/>
                <w:szCs w:val="20"/>
              </w:rPr>
            </w:pPr>
          </w:p>
          <w:p w14:paraId="172ECD5A" w14:textId="5C4CFE31" w:rsidR="00904710" w:rsidRDefault="00904710" w:rsidP="00904710">
            <w:pPr>
              <w:spacing w:after="0" w:line="240" w:lineRule="auto"/>
              <w:ind w:left="427"/>
              <w:rPr>
                <w:rFonts w:ascii="Times New Roman" w:hAnsi="Times New Roman"/>
                <w:i/>
                <w:iCs/>
                <w:color w:val="000000"/>
                <w:sz w:val="20"/>
                <w:szCs w:val="20"/>
              </w:rPr>
            </w:pPr>
            <w:r>
              <w:rPr>
                <w:rFonts w:ascii="Times New Roman" w:hAnsi="Times New Roman"/>
                <w:i/>
                <w:iCs/>
                <w:color w:val="000000"/>
                <w:sz w:val="20"/>
                <w:szCs w:val="20"/>
              </w:rPr>
              <w:t xml:space="preserve">Give a </w:t>
            </w:r>
            <w:r>
              <w:rPr>
                <w:rFonts w:ascii="Times New Roman" w:hAnsi="Times New Roman"/>
                <w:i/>
                <w:iCs/>
                <w:color w:val="000000"/>
                <w:sz w:val="20"/>
                <w:szCs w:val="20"/>
                <w:u w:val="single"/>
              </w:rPr>
              <w:t>detailed breakdown for each year</w:t>
            </w:r>
            <w:r>
              <w:rPr>
                <w:rFonts w:ascii="Times New Roman" w:hAnsi="Times New Roman"/>
                <w:i/>
                <w:iCs/>
                <w:color w:val="000000"/>
                <w:sz w:val="20"/>
                <w:szCs w:val="20"/>
              </w:rPr>
              <w:t xml:space="preserve"> </w:t>
            </w:r>
            <w:r w:rsidRPr="00651007">
              <w:rPr>
                <w:rFonts w:ascii="Times New Roman" w:hAnsi="Times New Roman"/>
                <w:i/>
                <w:iCs/>
                <w:color w:val="000000"/>
                <w:sz w:val="20"/>
                <w:szCs w:val="20"/>
              </w:rPr>
              <w:t>(in USD and LKR</w:t>
            </w:r>
            <w:r>
              <w:rPr>
                <w:rFonts w:ascii="Times New Roman" w:hAnsi="Times New Roman"/>
                <w:i/>
                <w:iCs/>
                <w:color w:val="000000"/>
                <w:sz w:val="20"/>
                <w:szCs w:val="20"/>
              </w:rPr>
              <w:t xml:space="preserve">) with justifications of the cost figures given in summary budget. Indicate no. of field visits, places to be visited and any other relevant details. (Refer the </w:t>
            </w:r>
            <w:r w:rsidRPr="001613EA">
              <w:rPr>
                <w:rFonts w:ascii="Times New Roman" w:hAnsi="Times New Roman"/>
                <w:b/>
                <w:bCs/>
                <w:i/>
                <w:iCs/>
                <w:color w:val="000000"/>
                <w:sz w:val="20"/>
                <w:szCs w:val="20"/>
              </w:rPr>
              <w:t xml:space="preserve">Annexure </w:t>
            </w:r>
            <w:r>
              <w:rPr>
                <w:rFonts w:ascii="Times New Roman" w:hAnsi="Times New Roman"/>
                <w:b/>
                <w:bCs/>
                <w:i/>
                <w:iCs/>
                <w:color w:val="000000"/>
                <w:sz w:val="20"/>
                <w:szCs w:val="20"/>
              </w:rPr>
              <w:t>IV</w:t>
            </w:r>
            <w:r>
              <w:rPr>
                <w:rFonts w:ascii="Times New Roman" w:hAnsi="Times New Roman"/>
                <w:i/>
                <w:iCs/>
                <w:color w:val="000000"/>
                <w:sz w:val="20"/>
                <w:szCs w:val="20"/>
              </w:rPr>
              <w:t xml:space="preserve"> provided along with this application for the rates of payment)</w:t>
            </w:r>
          </w:p>
          <w:p w14:paraId="7C307CCD" w14:textId="6355E784" w:rsidR="00904710" w:rsidRPr="00904710" w:rsidRDefault="00904710" w:rsidP="00904710">
            <w:pPr>
              <w:spacing w:after="0" w:line="240" w:lineRule="auto"/>
              <w:ind w:left="450"/>
              <w:jc w:val="both"/>
              <w:rPr>
                <w:rFonts w:ascii="Times New Roman" w:hAnsi="Times New Roman"/>
                <w:i/>
                <w:iCs/>
                <w:color w:val="000000"/>
                <w:sz w:val="20"/>
                <w:szCs w:val="20"/>
              </w:rPr>
            </w:pPr>
          </w:p>
        </w:tc>
      </w:tr>
      <w:tr w:rsidR="00327B5A" w14:paraId="774E1900" w14:textId="77777777" w:rsidTr="00492B57">
        <w:trPr>
          <w:gridAfter w:val="1"/>
          <w:wAfter w:w="41" w:type="dxa"/>
          <w:trHeight w:val="3262"/>
        </w:trPr>
        <w:tc>
          <w:tcPr>
            <w:tcW w:w="8856" w:type="dxa"/>
            <w:gridSpan w:val="4"/>
            <w:tcBorders>
              <w:bottom w:val="single" w:sz="4" w:space="0" w:color="000000"/>
            </w:tcBorders>
          </w:tcPr>
          <w:p w14:paraId="4250EBC2" w14:textId="77777777" w:rsidR="00904710" w:rsidRDefault="00904710" w:rsidP="006F1EA4">
            <w:pPr>
              <w:spacing w:after="0" w:line="240" w:lineRule="auto"/>
              <w:ind w:left="360" w:hanging="360"/>
              <w:rPr>
                <w:rFonts w:ascii="Times New Roman" w:hAnsi="Times New Roman"/>
                <w:color w:val="000000"/>
                <w:sz w:val="20"/>
                <w:szCs w:val="20"/>
              </w:rPr>
            </w:pPr>
          </w:p>
          <w:p w14:paraId="256AA3B6" w14:textId="77777777" w:rsidR="00327B5A" w:rsidRDefault="00327B5A" w:rsidP="006F1EA4">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 </w:t>
            </w:r>
          </w:p>
          <w:p w14:paraId="6F682CA2" w14:textId="77777777" w:rsidR="00324A7B" w:rsidRDefault="00324A7B" w:rsidP="006F1EA4">
            <w:pPr>
              <w:spacing w:after="0" w:line="240" w:lineRule="auto"/>
              <w:ind w:left="360" w:hanging="360"/>
              <w:rPr>
                <w:rFonts w:ascii="Times New Roman" w:hAnsi="Times New Roman"/>
                <w:color w:val="000000"/>
                <w:sz w:val="20"/>
                <w:szCs w:val="20"/>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932"/>
              <w:gridCol w:w="1530"/>
              <w:gridCol w:w="1620"/>
              <w:gridCol w:w="1980"/>
            </w:tblGrid>
            <w:tr w:rsidR="00324A7B" w14:paraId="486C68BD" w14:textId="77777777" w:rsidTr="0031602C">
              <w:trPr>
                <w:trHeight w:val="219"/>
              </w:trPr>
              <w:tc>
                <w:tcPr>
                  <w:tcW w:w="8725" w:type="dxa"/>
                  <w:gridSpan w:val="5"/>
                </w:tcPr>
                <w:p w14:paraId="356A41D5" w14:textId="77777777" w:rsidR="00324A7B" w:rsidRDefault="00324A7B" w:rsidP="00324A7B">
                  <w:pPr>
                    <w:spacing w:after="80" w:line="240" w:lineRule="auto"/>
                    <w:jc w:val="center"/>
                    <w:rPr>
                      <w:sz w:val="20"/>
                    </w:rPr>
                  </w:pPr>
                  <w:r>
                    <w:rPr>
                      <w:rFonts w:ascii="Times New Roman" w:eastAsia="Times New Roman" w:hAnsi="Times New Roman"/>
                      <w:sz w:val="20"/>
                    </w:rPr>
                    <w:t xml:space="preserve">Travel </w:t>
                  </w:r>
                </w:p>
              </w:tc>
            </w:tr>
            <w:tr w:rsidR="00324A7B" w14:paraId="07CC6997" w14:textId="77777777" w:rsidTr="0031602C">
              <w:trPr>
                <w:trHeight w:val="286"/>
              </w:trPr>
              <w:tc>
                <w:tcPr>
                  <w:tcW w:w="1663" w:type="dxa"/>
                </w:tcPr>
                <w:p w14:paraId="01FAE4C5" w14:textId="77777777" w:rsidR="00324A7B" w:rsidRDefault="00324A7B" w:rsidP="00324A7B">
                  <w:pPr>
                    <w:spacing w:after="80" w:line="240" w:lineRule="auto"/>
                    <w:rPr>
                      <w:rFonts w:ascii="Times New Roman" w:eastAsia="Times New Roman" w:hAnsi="Times New Roman"/>
                      <w:sz w:val="20"/>
                    </w:rPr>
                  </w:pPr>
                  <w:r>
                    <w:rPr>
                      <w:rFonts w:ascii="Times New Roman" w:eastAsia="Times New Roman" w:hAnsi="Times New Roman"/>
                      <w:sz w:val="20"/>
                    </w:rPr>
                    <w:t>Purpose of visits</w:t>
                  </w:r>
                </w:p>
              </w:tc>
              <w:tc>
                <w:tcPr>
                  <w:tcW w:w="1932" w:type="dxa"/>
                </w:tcPr>
                <w:p w14:paraId="1126FF55" w14:textId="77777777" w:rsidR="00324A7B" w:rsidRDefault="00324A7B" w:rsidP="00324A7B">
                  <w:pPr>
                    <w:spacing w:after="80" w:line="240" w:lineRule="auto"/>
                    <w:rPr>
                      <w:sz w:val="20"/>
                    </w:rPr>
                  </w:pPr>
                  <w:r>
                    <w:rPr>
                      <w:rFonts w:ascii="Times New Roman" w:eastAsia="Times New Roman" w:hAnsi="Times New Roman"/>
                      <w:sz w:val="20"/>
                    </w:rPr>
                    <w:t>Places to be visited</w:t>
                  </w:r>
                </w:p>
              </w:tc>
              <w:tc>
                <w:tcPr>
                  <w:tcW w:w="1530" w:type="dxa"/>
                </w:tcPr>
                <w:p w14:paraId="201E2857" w14:textId="77777777" w:rsidR="00324A7B" w:rsidRDefault="00324A7B" w:rsidP="00324A7B">
                  <w:pPr>
                    <w:spacing w:after="80" w:line="240" w:lineRule="auto"/>
                    <w:rPr>
                      <w:sz w:val="20"/>
                    </w:rPr>
                  </w:pPr>
                  <w:r>
                    <w:rPr>
                      <w:rFonts w:ascii="Times New Roman" w:eastAsia="Times New Roman" w:hAnsi="Times New Roman"/>
                      <w:sz w:val="20"/>
                    </w:rPr>
                    <w:t>Distance (Km)</w:t>
                  </w:r>
                </w:p>
              </w:tc>
              <w:tc>
                <w:tcPr>
                  <w:tcW w:w="1620" w:type="dxa"/>
                </w:tcPr>
                <w:p w14:paraId="3FFE4E86" w14:textId="77777777" w:rsidR="00324A7B" w:rsidRDefault="00324A7B" w:rsidP="00324A7B">
                  <w:pPr>
                    <w:spacing w:after="80" w:line="240" w:lineRule="auto"/>
                    <w:rPr>
                      <w:sz w:val="20"/>
                    </w:rPr>
                  </w:pPr>
                  <w:r>
                    <w:rPr>
                      <w:rFonts w:ascii="Times New Roman" w:eastAsia="Times New Roman" w:hAnsi="Times New Roman"/>
                      <w:sz w:val="20"/>
                    </w:rPr>
                    <w:t>No. of visits</w:t>
                  </w:r>
                </w:p>
              </w:tc>
              <w:tc>
                <w:tcPr>
                  <w:tcW w:w="1980" w:type="dxa"/>
                </w:tcPr>
                <w:p w14:paraId="1A173802" w14:textId="77777777" w:rsidR="00324A7B" w:rsidRDefault="00324A7B" w:rsidP="00324A7B">
                  <w:pPr>
                    <w:spacing w:after="80" w:line="240" w:lineRule="auto"/>
                    <w:rPr>
                      <w:sz w:val="20"/>
                    </w:rPr>
                  </w:pPr>
                  <w:r>
                    <w:rPr>
                      <w:rFonts w:ascii="Times New Roman" w:eastAsia="Times New Roman" w:hAnsi="Times New Roman"/>
                      <w:sz w:val="20"/>
                    </w:rPr>
                    <w:t>Total cost for transport</w:t>
                  </w:r>
                </w:p>
              </w:tc>
            </w:tr>
            <w:tr w:rsidR="00324A7B" w14:paraId="44440928" w14:textId="77777777" w:rsidTr="0031602C">
              <w:trPr>
                <w:trHeight w:val="182"/>
              </w:trPr>
              <w:tc>
                <w:tcPr>
                  <w:tcW w:w="1663" w:type="dxa"/>
                </w:tcPr>
                <w:p w14:paraId="47FB768F" w14:textId="77777777" w:rsidR="00324A7B" w:rsidRDefault="00324A7B" w:rsidP="00324A7B">
                  <w:pPr>
                    <w:spacing w:after="80" w:line="240" w:lineRule="auto"/>
                    <w:rPr>
                      <w:sz w:val="20"/>
                    </w:rPr>
                  </w:pPr>
                </w:p>
              </w:tc>
              <w:tc>
                <w:tcPr>
                  <w:tcW w:w="1932" w:type="dxa"/>
                </w:tcPr>
                <w:p w14:paraId="15002857" w14:textId="77777777" w:rsidR="00324A7B" w:rsidRDefault="00324A7B" w:rsidP="00324A7B">
                  <w:pPr>
                    <w:spacing w:after="80" w:line="240" w:lineRule="auto"/>
                    <w:rPr>
                      <w:sz w:val="20"/>
                    </w:rPr>
                  </w:pPr>
                </w:p>
              </w:tc>
              <w:tc>
                <w:tcPr>
                  <w:tcW w:w="1530" w:type="dxa"/>
                </w:tcPr>
                <w:p w14:paraId="421843A8" w14:textId="77777777" w:rsidR="00324A7B" w:rsidRDefault="00324A7B" w:rsidP="00324A7B">
                  <w:pPr>
                    <w:spacing w:after="80" w:line="240" w:lineRule="auto"/>
                    <w:rPr>
                      <w:sz w:val="20"/>
                    </w:rPr>
                  </w:pPr>
                </w:p>
              </w:tc>
              <w:tc>
                <w:tcPr>
                  <w:tcW w:w="1620" w:type="dxa"/>
                </w:tcPr>
                <w:p w14:paraId="37E86AC2" w14:textId="77777777" w:rsidR="00324A7B" w:rsidRDefault="00324A7B" w:rsidP="00324A7B">
                  <w:pPr>
                    <w:spacing w:after="80" w:line="240" w:lineRule="auto"/>
                    <w:rPr>
                      <w:sz w:val="20"/>
                    </w:rPr>
                  </w:pPr>
                </w:p>
              </w:tc>
              <w:tc>
                <w:tcPr>
                  <w:tcW w:w="1980" w:type="dxa"/>
                </w:tcPr>
                <w:p w14:paraId="6A546F70" w14:textId="77777777" w:rsidR="00324A7B" w:rsidRDefault="00324A7B" w:rsidP="00324A7B">
                  <w:pPr>
                    <w:spacing w:after="80" w:line="240" w:lineRule="auto"/>
                    <w:rPr>
                      <w:sz w:val="20"/>
                    </w:rPr>
                  </w:pPr>
                </w:p>
              </w:tc>
            </w:tr>
            <w:tr w:rsidR="00324A7B" w14:paraId="1068A42C" w14:textId="77777777" w:rsidTr="0031602C">
              <w:trPr>
                <w:trHeight w:val="286"/>
              </w:trPr>
              <w:tc>
                <w:tcPr>
                  <w:tcW w:w="1663" w:type="dxa"/>
                </w:tcPr>
                <w:p w14:paraId="01202BD6" w14:textId="77777777" w:rsidR="00324A7B" w:rsidRDefault="00324A7B" w:rsidP="00324A7B">
                  <w:pPr>
                    <w:spacing w:after="80" w:line="240" w:lineRule="auto"/>
                    <w:rPr>
                      <w:sz w:val="20"/>
                    </w:rPr>
                  </w:pPr>
                </w:p>
              </w:tc>
              <w:tc>
                <w:tcPr>
                  <w:tcW w:w="1932" w:type="dxa"/>
                </w:tcPr>
                <w:p w14:paraId="4A3E5E39" w14:textId="77777777" w:rsidR="00324A7B" w:rsidRDefault="00324A7B" w:rsidP="00324A7B">
                  <w:pPr>
                    <w:spacing w:after="80" w:line="240" w:lineRule="auto"/>
                    <w:rPr>
                      <w:sz w:val="20"/>
                    </w:rPr>
                  </w:pPr>
                </w:p>
              </w:tc>
              <w:tc>
                <w:tcPr>
                  <w:tcW w:w="1530" w:type="dxa"/>
                </w:tcPr>
                <w:p w14:paraId="55B1945D" w14:textId="77777777" w:rsidR="00324A7B" w:rsidRDefault="00324A7B" w:rsidP="00324A7B">
                  <w:pPr>
                    <w:spacing w:after="80" w:line="240" w:lineRule="auto"/>
                    <w:rPr>
                      <w:sz w:val="20"/>
                    </w:rPr>
                  </w:pPr>
                </w:p>
              </w:tc>
              <w:tc>
                <w:tcPr>
                  <w:tcW w:w="1620" w:type="dxa"/>
                </w:tcPr>
                <w:p w14:paraId="1895890E" w14:textId="77777777" w:rsidR="00324A7B" w:rsidRDefault="00324A7B" w:rsidP="00324A7B">
                  <w:pPr>
                    <w:spacing w:after="80" w:line="240" w:lineRule="auto"/>
                    <w:rPr>
                      <w:sz w:val="20"/>
                    </w:rPr>
                  </w:pPr>
                </w:p>
              </w:tc>
              <w:tc>
                <w:tcPr>
                  <w:tcW w:w="1980" w:type="dxa"/>
                </w:tcPr>
                <w:p w14:paraId="3BB7ACB0" w14:textId="77777777" w:rsidR="00324A7B" w:rsidRDefault="00324A7B" w:rsidP="00324A7B">
                  <w:pPr>
                    <w:spacing w:after="80" w:line="240" w:lineRule="auto"/>
                    <w:rPr>
                      <w:sz w:val="20"/>
                    </w:rPr>
                  </w:pPr>
                </w:p>
              </w:tc>
            </w:tr>
            <w:tr w:rsidR="00324A7B" w14:paraId="62151461" w14:textId="77777777" w:rsidTr="0031602C">
              <w:trPr>
                <w:trHeight w:val="286"/>
              </w:trPr>
              <w:tc>
                <w:tcPr>
                  <w:tcW w:w="1663" w:type="dxa"/>
                </w:tcPr>
                <w:p w14:paraId="196EE35C" w14:textId="77777777" w:rsidR="00324A7B" w:rsidRDefault="00324A7B" w:rsidP="00324A7B">
                  <w:pPr>
                    <w:spacing w:after="80" w:line="240" w:lineRule="auto"/>
                    <w:rPr>
                      <w:sz w:val="20"/>
                    </w:rPr>
                  </w:pPr>
                </w:p>
              </w:tc>
              <w:tc>
                <w:tcPr>
                  <w:tcW w:w="1932" w:type="dxa"/>
                </w:tcPr>
                <w:p w14:paraId="4E14FCD0" w14:textId="77777777" w:rsidR="00324A7B" w:rsidRDefault="00324A7B" w:rsidP="00324A7B">
                  <w:pPr>
                    <w:spacing w:after="80" w:line="240" w:lineRule="auto"/>
                    <w:rPr>
                      <w:sz w:val="20"/>
                    </w:rPr>
                  </w:pPr>
                </w:p>
              </w:tc>
              <w:tc>
                <w:tcPr>
                  <w:tcW w:w="1530" w:type="dxa"/>
                </w:tcPr>
                <w:p w14:paraId="1633A0D7" w14:textId="77777777" w:rsidR="00324A7B" w:rsidRDefault="00324A7B" w:rsidP="00324A7B">
                  <w:pPr>
                    <w:spacing w:after="80" w:line="240" w:lineRule="auto"/>
                    <w:rPr>
                      <w:sz w:val="20"/>
                    </w:rPr>
                  </w:pPr>
                </w:p>
              </w:tc>
              <w:tc>
                <w:tcPr>
                  <w:tcW w:w="1620" w:type="dxa"/>
                </w:tcPr>
                <w:p w14:paraId="55AE1373" w14:textId="77777777" w:rsidR="00324A7B" w:rsidRDefault="00324A7B" w:rsidP="00324A7B">
                  <w:pPr>
                    <w:spacing w:after="80" w:line="240" w:lineRule="auto"/>
                    <w:rPr>
                      <w:sz w:val="20"/>
                    </w:rPr>
                  </w:pPr>
                </w:p>
              </w:tc>
              <w:tc>
                <w:tcPr>
                  <w:tcW w:w="1980" w:type="dxa"/>
                </w:tcPr>
                <w:p w14:paraId="122CF73A" w14:textId="77777777" w:rsidR="00324A7B" w:rsidRDefault="00324A7B" w:rsidP="00324A7B">
                  <w:pPr>
                    <w:spacing w:after="80" w:line="240" w:lineRule="auto"/>
                    <w:rPr>
                      <w:sz w:val="20"/>
                    </w:rPr>
                  </w:pPr>
                </w:p>
              </w:tc>
            </w:tr>
          </w:tbl>
          <w:p w14:paraId="0A85430F" w14:textId="77777777" w:rsidR="00324A7B" w:rsidRDefault="00324A7B" w:rsidP="00324A7B">
            <w:pPr>
              <w:spacing w:after="0" w:line="240" w:lineRule="auto"/>
              <w:rPr>
                <w:rFonts w:ascii="Times New Roman" w:hAnsi="Times New Roman"/>
                <w:color w:val="000000"/>
                <w:sz w:val="20"/>
                <w:szCs w:val="20"/>
              </w:rPr>
            </w:pPr>
          </w:p>
          <w:p w14:paraId="10C6ABB9" w14:textId="77777777" w:rsidR="00327B5A" w:rsidRDefault="00327B5A" w:rsidP="006F1EA4">
            <w:pPr>
              <w:spacing w:after="0" w:line="240" w:lineRule="auto"/>
              <w:ind w:left="360" w:hanging="360"/>
              <w:rPr>
                <w:rFonts w:ascii="Times New Roman" w:hAnsi="Times New Roman"/>
                <w:color w:val="000000"/>
                <w:sz w:val="6"/>
                <w:szCs w:val="6"/>
              </w:rPr>
            </w:pPr>
          </w:p>
          <w:p w14:paraId="687AEED4" w14:textId="27210ADD" w:rsidR="00327B5A" w:rsidRDefault="00327B5A" w:rsidP="006F1EA4">
            <w:pPr>
              <w:rPr>
                <w:rFonts w:ascii="Times New Roman" w:eastAsia="Times New Roman" w:hAnsi="Times New Roman"/>
                <w:sz w:val="20"/>
              </w:rPr>
            </w:pPr>
            <w:r>
              <w:rPr>
                <w:rFonts w:ascii="Times New Roman" w:eastAsia="Times New Roman" w:hAnsi="Times New Roman"/>
                <w:sz w:val="20"/>
              </w:rPr>
              <w:t xml:space="preserve">  Subsistence for above field visits (please give calculation)</w:t>
            </w:r>
          </w:p>
          <w:p w14:paraId="6499C8F5" w14:textId="77777777" w:rsidR="00324A7B" w:rsidRDefault="00324A7B" w:rsidP="006F1EA4">
            <w:pPr>
              <w:rPr>
                <w:rFonts w:ascii="Times New Roman" w:eastAsia="Times New Roman" w:hAnsi="Times New Roman"/>
                <w:sz w:val="20"/>
              </w:rPr>
            </w:pPr>
          </w:p>
          <w:p w14:paraId="4F291D19" w14:textId="77777777" w:rsidR="00327B5A" w:rsidRDefault="00327B5A" w:rsidP="006F1EA4">
            <w:pPr>
              <w:spacing w:after="0" w:line="240" w:lineRule="auto"/>
              <w:rPr>
                <w:rFonts w:ascii="Times New Roman" w:hAnsi="Times New Roman"/>
                <w:color w:val="000000"/>
                <w:sz w:val="2"/>
                <w:szCs w:val="2"/>
              </w:rPr>
            </w:pPr>
          </w:p>
        </w:tc>
      </w:tr>
      <w:tr w:rsidR="00327B5A" w14:paraId="4FEEE1D1" w14:textId="77777777" w:rsidTr="00492B57">
        <w:trPr>
          <w:gridAfter w:val="1"/>
          <w:wAfter w:w="41" w:type="dxa"/>
        </w:trPr>
        <w:tc>
          <w:tcPr>
            <w:tcW w:w="8856" w:type="dxa"/>
            <w:gridSpan w:val="4"/>
            <w:tcBorders>
              <w:bottom w:val="single" w:sz="4" w:space="0" w:color="000000"/>
            </w:tcBorders>
          </w:tcPr>
          <w:p w14:paraId="0A221BCD" w14:textId="77777777" w:rsidR="00327B5A" w:rsidRDefault="00327B5A" w:rsidP="006F1EA4">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p w14:paraId="492F539B" w14:textId="77777777" w:rsidR="00324A7B" w:rsidRDefault="00324A7B" w:rsidP="006F1EA4">
            <w:pPr>
              <w:spacing w:after="0" w:line="240" w:lineRule="auto"/>
              <w:rPr>
                <w:rFonts w:ascii="Times New Roman" w:hAnsi="Times New Roman"/>
                <w:color w:val="000000"/>
                <w:sz w:val="20"/>
                <w:szCs w:val="20"/>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932"/>
              <w:gridCol w:w="1530"/>
              <w:gridCol w:w="1620"/>
              <w:gridCol w:w="1980"/>
            </w:tblGrid>
            <w:tr w:rsidR="00324A7B" w14:paraId="01E0BB56" w14:textId="77777777" w:rsidTr="0031602C">
              <w:trPr>
                <w:trHeight w:val="219"/>
              </w:trPr>
              <w:tc>
                <w:tcPr>
                  <w:tcW w:w="8725" w:type="dxa"/>
                  <w:gridSpan w:val="5"/>
                </w:tcPr>
                <w:p w14:paraId="1F6F0A09" w14:textId="77777777" w:rsidR="00324A7B" w:rsidRDefault="00324A7B" w:rsidP="00324A7B">
                  <w:pPr>
                    <w:spacing w:after="80" w:line="240" w:lineRule="auto"/>
                    <w:jc w:val="center"/>
                    <w:rPr>
                      <w:sz w:val="20"/>
                    </w:rPr>
                  </w:pPr>
                  <w:r>
                    <w:rPr>
                      <w:rFonts w:ascii="Times New Roman" w:eastAsia="Times New Roman" w:hAnsi="Times New Roman"/>
                      <w:sz w:val="20"/>
                    </w:rPr>
                    <w:t xml:space="preserve">Travel </w:t>
                  </w:r>
                </w:p>
              </w:tc>
            </w:tr>
            <w:tr w:rsidR="00324A7B" w14:paraId="201C9119" w14:textId="77777777" w:rsidTr="0031602C">
              <w:trPr>
                <w:trHeight w:val="286"/>
              </w:trPr>
              <w:tc>
                <w:tcPr>
                  <w:tcW w:w="1663" w:type="dxa"/>
                </w:tcPr>
                <w:p w14:paraId="257F9155" w14:textId="77777777" w:rsidR="00324A7B" w:rsidRDefault="00324A7B" w:rsidP="00324A7B">
                  <w:pPr>
                    <w:spacing w:after="80" w:line="240" w:lineRule="auto"/>
                    <w:rPr>
                      <w:rFonts w:ascii="Times New Roman" w:eastAsia="Times New Roman" w:hAnsi="Times New Roman"/>
                      <w:sz w:val="20"/>
                    </w:rPr>
                  </w:pPr>
                  <w:r>
                    <w:rPr>
                      <w:rFonts w:ascii="Times New Roman" w:eastAsia="Times New Roman" w:hAnsi="Times New Roman"/>
                      <w:sz w:val="20"/>
                    </w:rPr>
                    <w:t>Purpose of visits</w:t>
                  </w:r>
                </w:p>
              </w:tc>
              <w:tc>
                <w:tcPr>
                  <w:tcW w:w="1932" w:type="dxa"/>
                </w:tcPr>
                <w:p w14:paraId="29F74179" w14:textId="77777777" w:rsidR="00324A7B" w:rsidRDefault="00324A7B" w:rsidP="00324A7B">
                  <w:pPr>
                    <w:spacing w:after="80" w:line="240" w:lineRule="auto"/>
                    <w:rPr>
                      <w:sz w:val="20"/>
                    </w:rPr>
                  </w:pPr>
                  <w:r>
                    <w:rPr>
                      <w:rFonts w:ascii="Times New Roman" w:eastAsia="Times New Roman" w:hAnsi="Times New Roman"/>
                      <w:sz w:val="20"/>
                    </w:rPr>
                    <w:t>Places to be visited</w:t>
                  </w:r>
                </w:p>
              </w:tc>
              <w:tc>
                <w:tcPr>
                  <w:tcW w:w="1530" w:type="dxa"/>
                </w:tcPr>
                <w:p w14:paraId="0D979667" w14:textId="77777777" w:rsidR="00324A7B" w:rsidRDefault="00324A7B" w:rsidP="00324A7B">
                  <w:pPr>
                    <w:spacing w:after="80" w:line="240" w:lineRule="auto"/>
                    <w:rPr>
                      <w:sz w:val="20"/>
                    </w:rPr>
                  </w:pPr>
                  <w:r>
                    <w:rPr>
                      <w:rFonts w:ascii="Times New Roman" w:eastAsia="Times New Roman" w:hAnsi="Times New Roman"/>
                      <w:sz w:val="20"/>
                    </w:rPr>
                    <w:t>Distance (Km)</w:t>
                  </w:r>
                </w:p>
              </w:tc>
              <w:tc>
                <w:tcPr>
                  <w:tcW w:w="1620" w:type="dxa"/>
                </w:tcPr>
                <w:p w14:paraId="0B719FEC" w14:textId="77777777" w:rsidR="00324A7B" w:rsidRDefault="00324A7B" w:rsidP="00324A7B">
                  <w:pPr>
                    <w:spacing w:after="80" w:line="240" w:lineRule="auto"/>
                    <w:rPr>
                      <w:sz w:val="20"/>
                    </w:rPr>
                  </w:pPr>
                  <w:r>
                    <w:rPr>
                      <w:rFonts w:ascii="Times New Roman" w:eastAsia="Times New Roman" w:hAnsi="Times New Roman"/>
                      <w:sz w:val="20"/>
                    </w:rPr>
                    <w:t>No. of visits</w:t>
                  </w:r>
                </w:p>
              </w:tc>
              <w:tc>
                <w:tcPr>
                  <w:tcW w:w="1980" w:type="dxa"/>
                </w:tcPr>
                <w:p w14:paraId="2110E48C" w14:textId="77777777" w:rsidR="00324A7B" w:rsidRDefault="00324A7B" w:rsidP="00324A7B">
                  <w:pPr>
                    <w:spacing w:after="80" w:line="240" w:lineRule="auto"/>
                    <w:rPr>
                      <w:sz w:val="20"/>
                    </w:rPr>
                  </w:pPr>
                  <w:r>
                    <w:rPr>
                      <w:rFonts w:ascii="Times New Roman" w:eastAsia="Times New Roman" w:hAnsi="Times New Roman"/>
                      <w:sz w:val="20"/>
                    </w:rPr>
                    <w:t>Total cost for transport</w:t>
                  </w:r>
                </w:p>
              </w:tc>
            </w:tr>
            <w:tr w:rsidR="00324A7B" w14:paraId="2C987DA8" w14:textId="77777777" w:rsidTr="0031602C">
              <w:trPr>
                <w:trHeight w:val="182"/>
              </w:trPr>
              <w:tc>
                <w:tcPr>
                  <w:tcW w:w="1663" w:type="dxa"/>
                </w:tcPr>
                <w:p w14:paraId="02F73571" w14:textId="77777777" w:rsidR="00324A7B" w:rsidRDefault="00324A7B" w:rsidP="00324A7B">
                  <w:pPr>
                    <w:spacing w:after="80" w:line="240" w:lineRule="auto"/>
                    <w:rPr>
                      <w:sz w:val="20"/>
                    </w:rPr>
                  </w:pPr>
                </w:p>
              </w:tc>
              <w:tc>
                <w:tcPr>
                  <w:tcW w:w="1932" w:type="dxa"/>
                </w:tcPr>
                <w:p w14:paraId="60C9DCDB" w14:textId="77777777" w:rsidR="00324A7B" w:rsidRDefault="00324A7B" w:rsidP="00324A7B">
                  <w:pPr>
                    <w:spacing w:after="80" w:line="240" w:lineRule="auto"/>
                    <w:rPr>
                      <w:sz w:val="20"/>
                    </w:rPr>
                  </w:pPr>
                </w:p>
              </w:tc>
              <w:tc>
                <w:tcPr>
                  <w:tcW w:w="1530" w:type="dxa"/>
                </w:tcPr>
                <w:p w14:paraId="3B2AAF3A" w14:textId="77777777" w:rsidR="00324A7B" w:rsidRDefault="00324A7B" w:rsidP="00324A7B">
                  <w:pPr>
                    <w:spacing w:after="80" w:line="240" w:lineRule="auto"/>
                    <w:rPr>
                      <w:sz w:val="20"/>
                    </w:rPr>
                  </w:pPr>
                </w:p>
              </w:tc>
              <w:tc>
                <w:tcPr>
                  <w:tcW w:w="1620" w:type="dxa"/>
                </w:tcPr>
                <w:p w14:paraId="6F91239A" w14:textId="77777777" w:rsidR="00324A7B" w:rsidRDefault="00324A7B" w:rsidP="00324A7B">
                  <w:pPr>
                    <w:spacing w:after="80" w:line="240" w:lineRule="auto"/>
                    <w:rPr>
                      <w:sz w:val="20"/>
                    </w:rPr>
                  </w:pPr>
                </w:p>
              </w:tc>
              <w:tc>
                <w:tcPr>
                  <w:tcW w:w="1980" w:type="dxa"/>
                </w:tcPr>
                <w:p w14:paraId="2E0FBB7D" w14:textId="77777777" w:rsidR="00324A7B" w:rsidRDefault="00324A7B" w:rsidP="00324A7B">
                  <w:pPr>
                    <w:spacing w:after="80" w:line="240" w:lineRule="auto"/>
                    <w:rPr>
                      <w:sz w:val="20"/>
                    </w:rPr>
                  </w:pPr>
                </w:p>
              </w:tc>
            </w:tr>
            <w:tr w:rsidR="00324A7B" w14:paraId="49DC9EFF" w14:textId="77777777" w:rsidTr="0031602C">
              <w:trPr>
                <w:trHeight w:val="286"/>
              </w:trPr>
              <w:tc>
                <w:tcPr>
                  <w:tcW w:w="1663" w:type="dxa"/>
                </w:tcPr>
                <w:p w14:paraId="7119684D" w14:textId="77777777" w:rsidR="00324A7B" w:rsidRDefault="00324A7B" w:rsidP="00324A7B">
                  <w:pPr>
                    <w:spacing w:after="80" w:line="240" w:lineRule="auto"/>
                    <w:rPr>
                      <w:sz w:val="20"/>
                    </w:rPr>
                  </w:pPr>
                </w:p>
              </w:tc>
              <w:tc>
                <w:tcPr>
                  <w:tcW w:w="1932" w:type="dxa"/>
                </w:tcPr>
                <w:p w14:paraId="76C33CBE" w14:textId="77777777" w:rsidR="00324A7B" w:rsidRDefault="00324A7B" w:rsidP="00324A7B">
                  <w:pPr>
                    <w:spacing w:after="80" w:line="240" w:lineRule="auto"/>
                    <w:rPr>
                      <w:sz w:val="20"/>
                    </w:rPr>
                  </w:pPr>
                </w:p>
              </w:tc>
              <w:tc>
                <w:tcPr>
                  <w:tcW w:w="1530" w:type="dxa"/>
                </w:tcPr>
                <w:p w14:paraId="3AFE3F15" w14:textId="77777777" w:rsidR="00324A7B" w:rsidRDefault="00324A7B" w:rsidP="00324A7B">
                  <w:pPr>
                    <w:spacing w:after="80" w:line="240" w:lineRule="auto"/>
                    <w:rPr>
                      <w:sz w:val="20"/>
                    </w:rPr>
                  </w:pPr>
                </w:p>
              </w:tc>
              <w:tc>
                <w:tcPr>
                  <w:tcW w:w="1620" w:type="dxa"/>
                </w:tcPr>
                <w:p w14:paraId="46C6DE6C" w14:textId="77777777" w:rsidR="00324A7B" w:rsidRDefault="00324A7B" w:rsidP="00324A7B">
                  <w:pPr>
                    <w:spacing w:after="80" w:line="240" w:lineRule="auto"/>
                    <w:rPr>
                      <w:sz w:val="20"/>
                    </w:rPr>
                  </w:pPr>
                </w:p>
              </w:tc>
              <w:tc>
                <w:tcPr>
                  <w:tcW w:w="1980" w:type="dxa"/>
                </w:tcPr>
                <w:p w14:paraId="564FAE40" w14:textId="77777777" w:rsidR="00324A7B" w:rsidRDefault="00324A7B" w:rsidP="00324A7B">
                  <w:pPr>
                    <w:spacing w:after="80" w:line="240" w:lineRule="auto"/>
                    <w:rPr>
                      <w:sz w:val="20"/>
                    </w:rPr>
                  </w:pPr>
                </w:p>
              </w:tc>
            </w:tr>
            <w:tr w:rsidR="00324A7B" w14:paraId="6053F8F5" w14:textId="77777777" w:rsidTr="0031602C">
              <w:trPr>
                <w:trHeight w:val="286"/>
              </w:trPr>
              <w:tc>
                <w:tcPr>
                  <w:tcW w:w="1663" w:type="dxa"/>
                </w:tcPr>
                <w:p w14:paraId="2FCC7CFF" w14:textId="77777777" w:rsidR="00324A7B" w:rsidRDefault="00324A7B" w:rsidP="00324A7B">
                  <w:pPr>
                    <w:spacing w:after="80" w:line="240" w:lineRule="auto"/>
                    <w:rPr>
                      <w:sz w:val="20"/>
                    </w:rPr>
                  </w:pPr>
                </w:p>
              </w:tc>
              <w:tc>
                <w:tcPr>
                  <w:tcW w:w="1932" w:type="dxa"/>
                </w:tcPr>
                <w:p w14:paraId="52E40CBD" w14:textId="77777777" w:rsidR="00324A7B" w:rsidRDefault="00324A7B" w:rsidP="00324A7B">
                  <w:pPr>
                    <w:spacing w:after="80" w:line="240" w:lineRule="auto"/>
                    <w:rPr>
                      <w:sz w:val="20"/>
                    </w:rPr>
                  </w:pPr>
                </w:p>
              </w:tc>
              <w:tc>
                <w:tcPr>
                  <w:tcW w:w="1530" w:type="dxa"/>
                </w:tcPr>
                <w:p w14:paraId="11C9A127" w14:textId="77777777" w:rsidR="00324A7B" w:rsidRDefault="00324A7B" w:rsidP="00324A7B">
                  <w:pPr>
                    <w:spacing w:after="80" w:line="240" w:lineRule="auto"/>
                    <w:rPr>
                      <w:sz w:val="20"/>
                    </w:rPr>
                  </w:pPr>
                </w:p>
              </w:tc>
              <w:tc>
                <w:tcPr>
                  <w:tcW w:w="1620" w:type="dxa"/>
                </w:tcPr>
                <w:p w14:paraId="7F381D9F" w14:textId="77777777" w:rsidR="00324A7B" w:rsidRDefault="00324A7B" w:rsidP="00324A7B">
                  <w:pPr>
                    <w:spacing w:after="80" w:line="240" w:lineRule="auto"/>
                    <w:rPr>
                      <w:sz w:val="20"/>
                    </w:rPr>
                  </w:pPr>
                </w:p>
              </w:tc>
              <w:tc>
                <w:tcPr>
                  <w:tcW w:w="1980" w:type="dxa"/>
                </w:tcPr>
                <w:p w14:paraId="26D54F67" w14:textId="77777777" w:rsidR="00324A7B" w:rsidRDefault="00324A7B" w:rsidP="00324A7B">
                  <w:pPr>
                    <w:spacing w:after="80" w:line="240" w:lineRule="auto"/>
                    <w:rPr>
                      <w:sz w:val="20"/>
                    </w:rPr>
                  </w:pPr>
                </w:p>
              </w:tc>
            </w:tr>
          </w:tbl>
          <w:p w14:paraId="678B4317" w14:textId="77777777" w:rsidR="00324A7B" w:rsidRDefault="00324A7B" w:rsidP="006F1EA4">
            <w:pPr>
              <w:rPr>
                <w:sz w:val="20"/>
              </w:rPr>
            </w:pPr>
          </w:p>
          <w:p w14:paraId="55F916DC" w14:textId="55B839AB" w:rsidR="00324A7B" w:rsidRPr="00327B5A" w:rsidRDefault="00324A7B" w:rsidP="006F1EA4">
            <w:pPr>
              <w:rPr>
                <w:rFonts w:ascii="Times New Roman" w:eastAsia="Times New Roman" w:hAnsi="Times New Roman"/>
                <w:sz w:val="20"/>
              </w:rPr>
            </w:pPr>
            <w:r>
              <w:rPr>
                <w:rFonts w:ascii="Times New Roman" w:eastAsia="Times New Roman" w:hAnsi="Times New Roman"/>
                <w:sz w:val="20"/>
              </w:rPr>
              <w:t>Subsistence for above field visits (please give calculation)</w:t>
            </w:r>
          </w:p>
        </w:tc>
      </w:tr>
      <w:tr w:rsidR="00327B5A" w14:paraId="544520D0" w14:textId="77777777" w:rsidTr="00492B57">
        <w:trPr>
          <w:gridAfter w:val="1"/>
          <w:wAfter w:w="41" w:type="dxa"/>
        </w:trPr>
        <w:tc>
          <w:tcPr>
            <w:tcW w:w="8856" w:type="dxa"/>
            <w:gridSpan w:val="4"/>
            <w:tcBorders>
              <w:bottom w:val="single" w:sz="4" w:space="0" w:color="000000"/>
            </w:tcBorders>
          </w:tcPr>
          <w:p w14:paraId="1A59FE59" w14:textId="77777777" w:rsidR="00327B5A" w:rsidRDefault="00327B5A" w:rsidP="006F1EA4">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lastRenderedPageBreak/>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p w14:paraId="097F53A2" w14:textId="77777777" w:rsidR="00327B5A" w:rsidRPr="001B7CD2" w:rsidRDefault="00327B5A" w:rsidP="006F1EA4">
            <w:pPr>
              <w:spacing w:after="0" w:line="240" w:lineRule="auto"/>
              <w:rPr>
                <w:rFonts w:ascii="Times New Roman" w:eastAsia="Times New Roman" w:hAnsi="Times New Roman"/>
                <w:sz w:val="10"/>
                <w:szCs w:val="10"/>
              </w:rPr>
            </w:pPr>
            <w:r>
              <w:rPr>
                <w:rFonts w:ascii="Times New Roman" w:eastAsia="Times New Roman" w:hAnsi="Times New Roman"/>
                <w:sz w:val="20"/>
              </w:rPr>
              <w:t xml:space="preserve"> </w:t>
            </w:r>
          </w:p>
          <w:p w14:paraId="39B9EB32" w14:textId="7E7A667A" w:rsidR="00E70177" w:rsidRDefault="00E70177" w:rsidP="006F1EA4">
            <w:pPr>
              <w:spacing w:after="0" w:line="240" w:lineRule="auto"/>
              <w:rPr>
                <w:rFonts w:ascii="Times New Roman" w:eastAsia="Times New Roman" w:hAnsi="Times New Roman"/>
                <w:sz w:val="20"/>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932"/>
              <w:gridCol w:w="1530"/>
              <w:gridCol w:w="1620"/>
              <w:gridCol w:w="1980"/>
            </w:tblGrid>
            <w:tr w:rsidR="00324A7B" w14:paraId="53BD6476" w14:textId="77777777" w:rsidTr="0031602C">
              <w:trPr>
                <w:trHeight w:val="219"/>
              </w:trPr>
              <w:tc>
                <w:tcPr>
                  <w:tcW w:w="8725" w:type="dxa"/>
                  <w:gridSpan w:val="5"/>
                </w:tcPr>
                <w:p w14:paraId="205764A9" w14:textId="77777777" w:rsidR="00324A7B" w:rsidRDefault="00324A7B" w:rsidP="00324A7B">
                  <w:pPr>
                    <w:spacing w:after="80" w:line="240" w:lineRule="auto"/>
                    <w:jc w:val="center"/>
                    <w:rPr>
                      <w:sz w:val="20"/>
                    </w:rPr>
                  </w:pPr>
                  <w:r>
                    <w:rPr>
                      <w:rFonts w:ascii="Times New Roman" w:eastAsia="Times New Roman" w:hAnsi="Times New Roman"/>
                      <w:sz w:val="20"/>
                    </w:rPr>
                    <w:t xml:space="preserve">Travel </w:t>
                  </w:r>
                </w:p>
              </w:tc>
            </w:tr>
            <w:tr w:rsidR="00324A7B" w14:paraId="27612BCC" w14:textId="77777777" w:rsidTr="0031602C">
              <w:trPr>
                <w:trHeight w:val="286"/>
              </w:trPr>
              <w:tc>
                <w:tcPr>
                  <w:tcW w:w="1663" w:type="dxa"/>
                </w:tcPr>
                <w:p w14:paraId="23C3DE22" w14:textId="77777777" w:rsidR="00324A7B" w:rsidRDefault="00324A7B" w:rsidP="00324A7B">
                  <w:pPr>
                    <w:spacing w:after="80" w:line="240" w:lineRule="auto"/>
                    <w:rPr>
                      <w:rFonts w:ascii="Times New Roman" w:eastAsia="Times New Roman" w:hAnsi="Times New Roman"/>
                      <w:sz w:val="20"/>
                    </w:rPr>
                  </w:pPr>
                  <w:r>
                    <w:rPr>
                      <w:rFonts w:ascii="Times New Roman" w:eastAsia="Times New Roman" w:hAnsi="Times New Roman"/>
                      <w:sz w:val="20"/>
                    </w:rPr>
                    <w:t>Purpose of visits</w:t>
                  </w:r>
                </w:p>
              </w:tc>
              <w:tc>
                <w:tcPr>
                  <w:tcW w:w="1932" w:type="dxa"/>
                </w:tcPr>
                <w:p w14:paraId="2C2D7AF8" w14:textId="77777777" w:rsidR="00324A7B" w:rsidRDefault="00324A7B" w:rsidP="00324A7B">
                  <w:pPr>
                    <w:spacing w:after="80" w:line="240" w:lineRule="auto"/>
                    <w:rPr>
                      <w:sz w:val="20"/>
                    </w:rPr>
                  </w:pPr>
                  <w:r>
                    <w:rPr>
                      <w:rFonts w:ascii="Times New Roman" w:eastAsia="Times New Roman" w:hAnsi="Times New Roman"/>
                      <w:sz w:val="20"/>
                    </w:rPr>
                    <w:t>Places to be visited</w:t>
                  </w:r>
                </w:p>
              </w:tc>
              <w:tc>
                <w:tcPr>
                  <w:tcW w:w="1530" w:type="dxa"/>
                </w:tcPr>
                <w:p w14:paraId="67D353E8" w14:textId="77777777" w:rsidR="00324A7B" w:rsidRDefault="00324A7B" w:rsidP="00324A7B">
                  <w:pPr>
                    <w:spacing w:after="80" w:line="240" w:lineRule="auto"/>
                    <w:rPr>
                      <w:sz w:val="20"/>
                    </w:rPr>
                  </w:pPr>
                  <w:r>
                    <w:rPr>
                      <w:rFonts w:ascii="Times New Roman" w:eastAsia="Times New Roman" w:hAnsi="Times New Roman"/>
                      <w:sz w:val="20"/>
                    </w:rPr>
                    <w:t>Distance (Km)</w:t>
                  </w:r>
                </w:p>
              </w:tc>
              <w:tc>
                <w:tcPr>
                  <w:tcW w:w="1620" w:type="dxa"/>
                </w:tcPr>
                <w:p w14:paraId="3146E6FD" w14:textId="77777777" w:rsidR="00324A7B" w:rsidRDefault="00324A7B" w:rsidP="00324A7B">
                  <w:pPr>
                    <w:spacing w:after="80" w:line="240" w:lineRule="auto"/>
                    <w:rPr>
                      <w:sz w:val="20"/>
                    </w:rPr>
                  </w:pPr>
                  <w:r>
                    <w:rPr>
                      <w:rFonts w:ascii="Times New Roman" w:eastAsia="Times New Roman" w:hAnsi="Times New Roman"/>
                      <w:sz w:val="20"/>
                    </w:rPr>
                    <w:t>No. of visits</w:t>
                  </w:r>
                </w:p>
              </w:tc>
              <w:tc>
                <w:tcPr>
                  <w:tcW w:w="1980" w:type="dxa"/>
                </w:tcPr>
                <w:p w14:paraId="08184D7B" w14:textId="77777777" w:rsidR="00324A7B" w:rsidRDefault="00324A7B" w:rsidP="00324A7B">
                  <w:pPr>
                    <w:spacing w:after="80" w:line="240" w:lineRule="auto"/>
                    <w:rPr>
                      <w:sz w:val="20"/>
                    </w:rPr>
                  </w:pPr>
                  <w:r>
                    <w:rPr>
                      <w:rFonts w:ascii="Times New Roman" w:eastAsia="Times New Roman" w:hAnsi="Times New Roman"/>
                      <w:sz w:val="20"/>
                    </w:rPr>
                    <w:t>Total cost for transport</w:t>
                  </w:r>
                </w:p>
              </w:tc>
            </w:tr>
            <w:tr w:rsidR="00324A7B" w14:paraId="6EABA189" w14:textId="77777777" w:rsidTr="0031602C">
              <w:trPr>
                <w:trHeight w:val="182"/>
              </w:trPr>
              <w:tc>
                <w:tcPr>
                  <w:tcW w:w="1663" w:type="dxa"/>
                </w:tcPr>
                <w:p w14:paraId="55D9E8DB" w14:textId="77777777" w:rsidR="00324A7B" w:rsidRDefault="00324A7B" w:rsidP="00324A7B">
                  <w:pPr>
                    <w:spacing w:after="80" w:line="240" w:lineRule="auto"/>
                    <w:rPr>
                      <w:sz w:val="20"/>
                    </w:rPr>
                  </w:pPr>
                </w:p>
              </w:tc>
              <w:tc>
                <w:tcPr>
                  <w:tcW w:w="1932" w:type="dxa"/>
                </w:tcPr>
                <w:p w14:paraId="23C6F8CB" w14:textId="77777777" w:rsidR="00324A7B" w:rsidRDefault="00324A7B" w:rsidP="00324A7B">
                  <w:pPr>
                    <w:spacing w:after="80" w:line="240" w:lineRule="auto"/>
                    <w:rPr>
                      <w:sz w:val="20"/>
                    </w:rPr>
                  </w:pPr>
                </w:p>
              </w:tc>
              <w:tc>
                <w:tcPr>
                  <w:tcW w:w="1530" w:type="dxa"/>
                </w:tcPr>
                <w:p w14:paraId="2343586B" w14:textId="77777777" w:rsidR="00324A7B" w:rsidRDefault="00324A7B" w:rsidP="00324A7B">
                  <w:pPr>
                    <w:spacing w:after="80" w:line="240" w:lineRule="auto"/>
                    <w:rPr>
                      <w:sz w:val="20"/>
                    </w:rPr>
                  </w:pPr>
                </w:p>
              </w:tc>
              <w:tc>
                <w:tcPr>
                  <w:tcW w:w="1620" w:type="dxa"/>
                </w:tcPr>
                <w:p w14:paraId="69A3BE16" w14:textId="77777777" w:rsidR="00324A7B" w:rsidRDefault="00324A7B" w:rsidP="00324A7B">
                  <w:pPr>
                    <w:spacing w:after="80" w:line="240" w:lineRule="auto"/>
                    <w:rPr>
                      <w:sz w:val="20"/>
                    </w:rPr>
                  </w:pPr>
                </w:p>
              </w:tc>
              <w:tc>
                <w:tcPr>
                  <w:tcW w:w="1980" w:type="dxa"/>
                </w:tcPr>
                <w:p w14:paraId="49C03B31" w14:textId="77777777" w:rsidR="00324A7B" w:rsidRDefault="00324A7B" w:rsidP="00324A7B">
                  <w:pPr>
                    <w:spacing w:after="80" w:line="240" w:lineRule="auto"/>
                    <w:rPr>
                      <w:sz w:val="20"/>
                    </w:rPr>
                  </w:pPr>
                </w:p>
              </w:tc>
            </w:tr>
            <w:tr w:rsidR="00324A7B" w14:paraId="6489A8DA" w14:textId="77777777" w:rsidTr="0031602C">
              <w:trPr>
                <w:trHeight w:val="286"/>
              </w:trPr>
              <w:tc>
                <w:tcPr>
                  <w:tcW w:w="1663" w:type="dxa"/>
                </w:tcPr>
                <w:p w14:paraId="496103B3" w14:textId="77777777" w:rsidR="00324A7B" w:rsidRDefault="00324A7B" w:rsidP="00324A7B">
                  <w:pPr>
                    <w:spacing w:after="80" w:line="240" w:lineRule="auto"/>
                    <w:rPr>
                      <w:sz w:val="20"/>
                    </w:rPr>
                  </w:pPr>
                </w:p>
              </w:tc>
              <w:tc>
                <w:tcPr>
                  <w:tcW w:w="1932" w:type="dxa"/>
                </w:tcPr>
                <w:p w14:paraId="29D7B87B" w14:textId="77777777" w:rsidR="00324A7B" w:rsidRDefault="00324A7B" w:rsidP="00324A7B">
                  <w:pPr>
                    <w:spacing w:after="80" w:line="240" w:lineRule="auto"/>
                    <w:rPr>
                      <w:sz w:val="20"/>
                    </w:rPr>
                  </w:pPr>
                </w:p>
              </w:tc>
              <w:tc>
                <w:tcPr>
                  <w:tcW w:w="1530" w:type="dxa"/>
                </w:tcPr>
                <w:p w14:paraId="53CD00FA" w14:textId="77777777" w:rsidR="00324A7B" w:rsidRDefault="00324A7B" w:rsidP="00324A7B">
                  <w:pPr>
                    <w:spacing w:after="80" w:line="240" w:lineRule="auto"/>
                    <w:rPr>
                      <w:sz w:val="20"/>
                    </w:rPr>
                  </w:pPr>
                </w:p>
              </w:tc>
              <w:tc>
                <w:tcPr>
                  <w:tcW w:w="1620" w:type="dxa"/>
                </w:tcPr>
                <w:p w14:paraId="7AAB5CCB" w14:textId="77777777" w:rsidR="00324A7B" w:rsidRDefault="00324A7B" w:rsidP="00324A7B">
                  <w:pPr>
                    <w:spacing w:after="80" w:line="240" w:lineRule="auto"/>
                    <w:rPr>
                      <w:sz w:val="20"/>
                    </w:rPr>
                  </w:pPr>
                </w:p>
              </w:tc>
              <w:tc>
                <w:tcPr>
                  <w:tcW w:w="1980" w:type="dxa"/>
                </w:tcPr>
                <w:p w14:paraId="1B13E01E" w14:textId="77777777" w:rsidR="00324A7B" w:rsidRDefault="00324A7B" w:rsidP="00324A7B">
                  <w:pPr>
                    <w:spacing w:after="80" w:line="240" w:lineRule="auto"/>
                    <w:rPr>
                      <w:sz w:val="20"/>
                    </w:rPr>
                  </w:pPr>
                </w:p>
              </w:tc>
            </w:tr>
            <w:tr w:rsidR="00324A7B" w14:paraId="0C6181F6" w14:textId="77777777" w:rsidTr="0031602C">
              <w:trPr>
                <w:trHeight w:val="286"/>
              </w:trPr>
              <w:tc>
                <w:tcPr>
                  <w:tcW w:w="1663" w:type="dxa"/>
                </w:tcPr>
                <w:p w14:paraId="101F97C1" w14:textId="77777777" w:rsidR="00324A7B" w:rsidRDefault="00324A7B" w:rsidP="00324A7B">
                  <w:pPr>
                    <w:spacing w:after="80" w:line="240" w:lineRule="auto"/>
                    <w:rPr>
                      <w:sz w:val="20"/>
                    </w:rPr>
                  </w:pPr>
                </w:p>
              </w:tc>
              <w:tc>
                <w:tcPr>
                  <w:tcW w:w="1932" w:type="dxa"/>
                </w:tcPr>
                <w:p w14:paraId="270D7173" w14:textId="77777777" w:rsidR="00324A7B" w:rsidRDefault="00324A7B" w:rsidP="00324A7B">
                  <w:pPr>
                    <w:spacing w:after="80" w:line="240" w:lineRule="auto"/>
                    <w:rPr>
                      <w:sz w:val="20"/>
                    </w:rPr>
                  </w:pPr>
                </w:p>
              </w:tc>
              <w:tc>
                <w:tcPr>
                  <w:tcW w:w="1530" w:type="dxa"/>
                </w:tcPr>
                <w:p w14:paraId="49C6144E" w14:textId="77777777" w:rsidR="00324A7B" w:rsidRDefault="00324A7B" w:rsidP="00324A7B">
                  <w:pPr>
                    <w:spacing w:after="80" w:line="240" w:lineRule="auto"/>
                    <w:rPr>
                      <w:sz w:val="20"/>
                    </w:rPr>
                  </w:pPr>
                </w:p>
              </w:tc>
              <w:tc>
                <w:tcPr>
                  <w:tcW w:w="1620" w:type="dxa"/>
                </w:tcPr>
                <w:p w14:paraId="4F05D1C5" w14:textId="77777777" w:rsidR="00324A7B" w:rsidRDefault="00324A7B" w:rsidP="00324A7B">
                  <w:pPr>
                    <w:spacing w:after="80" w:line="240" w:lineRule="auto"/>
                    <w:rPr>
                      <w:sz w:val="20"/>
                    </w:rPr>
                  </w:pPr>
                </w:p>
              </w:tc>
              <w:tc>
                <w:tcPr>
                  <w:tcW w:w="1980" w:type="dxa"/>
                </w:tcPr>
                <w:p w14:paraId="2D4D5FD0" w14:textId="77777777" w:rsidR="00324A7B" w:rsidRDefault="00324A7B" w:rsidP="00324A7B">
                  <w:pPr>
                    <w:spacing w:after="80" w:line="240" w:lineRule="auto"/>
                    <w:rPr>
                      <w:sz w:val="20"/>
                    </w:rPr>
                  </w:pPr>
                </w:p>
              </w:tc>
            </w:tr>
          </w:tbl>
          <w:p w14:paraId="04639873" w14:textId="77777777" w:rsidR="00324A7B" w:rsidRDefault="00324A7B" w:rsidP="006F1EA4">
            <w:pPr>
              <w:spacing w:after="0" w:line="240" w:lineRule="auto"/>
              <w:rPr>
                <w:rFonts w:ascii="Times New Roman" w:eastAsia="Times New Roman" w:hAnsi="Times New Roman"/>
                <w:sz w:val="20"/>
              </w:rPr>
            </w:pPr>
          </w:p>
          <w:p w14:paraId="28E1D599" w14:textId="77777777" w:rsidR="006776EE" w:rsidRDefault="00327B5A" w:rsidP="006F1EA4">
            <w:pPr>
              <w:spacing w:after="0" w:line="240" w:lineRule="auto"/>
              <w:rPr>
                <w:rFonts w:ascii="Times New Roman" w:eastAsia="Times New Roman" w:hAnsi="Times New Roman"/>
                <w:sz w:val="20"/>
              </w:rPr>
            </w:pPr>
            <w:r>
              <w:rPr>
                <w:rFonts w:ascii="Times New Roman" w:eastAsia="Times New Roman" w:hAnsi="Times New Roman"/>
                <w:sz w:val="20"/>
              </w:rPr>
              <w:t>Subsistence for above field visits (please give calculation)</w:t>
            </w:r>
          </w:p>
          <w:p w14:paraId="7ACC15C3" w14:textId="77777777" w:rsidR="00324A7B" w:rsidRDefault="00324A7B" w:rsidP="006F1EA4">
            <w:pPr>
              <w:spacing w:after="0" w:line="240" w:lineRule="auto"/>
              <w:rPr>
                <w:rFonts w:ascii="Times New Roman" w:eastAsia="Times New Roman" w:hAnsi="Times New Roman"/>
                <w:sz w:val="20"/>
              </w:rPr>
            </w:pPr>
          </w:p>
          <w:p w14:paraId="026BC91D" w14:textId="77777777" w:rsidR="00324A7B" w:rsidRDefault="00324A7B" w:rsidP="006F1EA4">
            <w:pPr>
              <w:spacing w:after="0" w:line="240" w:lineRule="auto"/>
              <w:rPr>
                <w:rFonts w:ascii="Times New Roman" w:eastAsia="Times New Roman" w:hAnsi="Times New Roman"/>
                <w:sz w:val="20"/>
              </w:rPr>
            </w:pPr>
          </w:p>
          <w:p w14:paraId="7C0F06F8" w14:textId="77777777" w:rsidR="00324A7B" w:rsidRDefault="00324A7B" w:rsidP="006F1EA4">
            <w:pPr>
              <w:spacing w:after="0" w:line="240" w:lineRule="auto"/>
              <w:rPr>
                <w:rFonts w:ascii="Times New Roman" w:eastAsia="Times New Roman" w:hAnsi="Times New Roman"/>
                <w:sz w:val="20"/>
              </w:rPr>
            </w:pPr>
          </w:p>
          <w:p w14:paraId="143F1CEB" w14:textId="3C87B741" w:rsidR="00324A7B" w:rsidRDefault="00324A7B" w:rsidP="006F1EA4">
            <w:pPr>
              <w:spacing w:after="0" w:line="240" w:lineRule="auto"/>
              <w:rPr>
                <w:rFonts w:ascii="Times New Roman" w:eastAsia="Times New Roman" w:hAnsi="Times New Roman"/>
                <w:sz w:val="20"/>
              </w:rPr>
            </w:pPr>
          </w:p>
        </w:tc>
      </w:tr>
      <w:tr w:rsidR="00327B5A" w14:paraId="71B2D651" w14:textId="77777777" w:rsidTr="00492B57">
        <w:trPr>
          <w:gridAfter w:val="1"/>
          <w:wAfter w:w="41" w:type="dxa"/>
        </w:trPr>
        <w:tc>
          <w:tcPr>
            <w:tcW w:w="8856" w:type="dxa"/>
            <w:gridSpan w:val="4"/>
            <w:tcBorders>
              <w:bottom w:val="single" w:sz="4" w:space="0" w:color="000000"/>
            </w:tcBorders>
            <w:shd w:val="pct10" w:color="auto" w:fill="auto"/>
          </w:tcPr>
          <w:p w14:paraId="094165E6" w14:textId="05EF58A1" w:rsidR="00327B5A" w:rsidRPr="00992E09" w:rsidRDefault="00651007" w:rsidP="006F1EA4">
            <w:pPr>
              <w:spacing w:after="0" w:line="240" w:lineRule="auto"/>
              <w:rPr>
                <w:rFonts w:ascii="Times New Roman" w:hAnsi="Times New Roman"/>
                <w:b/>
                <w:color w:val="000000"/>
                <w:sz w:val="20"/>
                <w:szCs w:val="20"/>
              </w:rPr>
            </w:pPr>
            <w:proofErr w:type="gramStart"/>
            <w:r w:rsidRPr="00992E09">
              <w:rPr>
                <w:rFonts w:ascii="Times New Roman" w:hAnsi="Times New Roman"/>
                <w:b/>
                <w:color w:val="000000"/>
                <w:sz w:val="20"/>
                <w:szCs w:val="20"/>
              </w:rPr>
              <w:t>11.</w:t>
            </w:r>
            <w:r w:rsidR="00992E09">
              <w:rPr>
                <w:rFonts w:ascii="Times New Roman" w:hAnsi="Times New Roman"/>
                <w:b/>
                <w:color w:val="000000"/>
                <w:sz w:val="20"/>
                <w:szCs w:val="20"/>
              </w:rPr>
              <w:t>7</w:t>
            </w:r>
            <w:r w:rsidR="00327B5A" w:rsidRPr="00992E09">
              <w:rPr>
                <w:rFonts w:ascii="Times New Roman" w:hAnsi="Times New Roman"/>
                <w:b/>
                <w:color w:val="000000"/>
                <w:sz w:val="20"/>
                <w:szCs w:val="20"/>
              </w:rPr>
              <w:t xml:space="preserve">  Miscellaneous</w:t>
            </w:r>
            <w:proofErr w:type="gramEnd"/>
          </w:p>
          <w:p w14:paraId="3C21A48F" w14:textId="749CB3B2" w:rsidR="00327B5A" w:rsidRDefault="00327B5A" w:rsidP="003036AA">
            <w:pPr>
              <w:spacing w:after="0" w:line="240" w:lineRule="auto"/>
              <w:ind w:left="450"/>
              <w:rPr>
                <w:rFonts w:ascii="Times New Roman" w:hAnsi="Times New Roman"/>
                <w:i/>
                <w:iCs/>
                <w:color w:val="000000"/>
                <w:sz w:val="20"/>
                <w:szCs w:val="20"/>
              </w:rPr>
            </w:pPr>
            <w:r>
              <w:rPr>
                <w:rFonts w:ascii="Times New Roman" w:hAnsi="Times New Roman"/>
                <w:i/>
                <w:iCs/>
                <w:color w:val="000000"/>
                <w:sz w:val="20"/>
                <w:szCs w:val="20"/>
              </w:rPr>
              <w:t xml:space="preserve">Give </w:t>
            </w:r>
            <w:r>
              <w:rPr>
                <w:rFonts w:ascii="Times New Roman" w:hAnsi="Times New Roman"/>
                <w:i/>
                <w:iCs/>
                <w:color w:val="000000"/>
                <w:sz w:val="20"/>
                <w:szCs w:val="20"/>
                <w:u w:val="single"/>
              </w:rPr>
              <w:t>complete breakdown</w:t>
            </w:r>
            <w:r w:rsidR="00C83E9E">
              <w:rPr>
                <w:rFonts w:ascii="Times New Roman" w:hAnsi="Times New Roman"/>
                <w:i/>
                <w:iCs/>
                <w:color w:val="000000"/>
                <w:sz w:val="20"/>
                <w:szCs w:val="20"/>
              </w:rPr>
              <w:t xml:space="preserve"> with estimated cost </w:t>
            </w:r>
            <w:r w:rsidR="00C83E9E" w:rsidRPr="00651007">
              <w:rPr>
                <w:rFonts w:ascii="Times New Roman" w:hAnsi="Times New Roman"/>
                <w:i/>
                <w:iCs/>
                <w:color w:val="000000"/>
                <w:sz w:val="20"/>
                <w:szCs w:val="20"/>
              </w:rPr>
              <w:t xml:space="preserve">(in USD and </w:t>
            </w:r>
            <w:r w:rsidR="00992E09" w:rsidRPr="00651007">
              <w:rPr>
                <w:rFonts w:ascii="Times New Roman" w:hAnsi="Times New Roman"/>
                <w:i/>
                <w:iCs/>
                <w:color w:val="000000"/>
                <w:sz w:val="20"/>
                <w:szCs w:val="20"/>
              </w:rPr>
              <w:t>LKR</w:t>
            </w:r>
            <w:r w:rsidR="00992E09">
              <w:rPr>
                <w:rFonts w:ascii="Times New Roman" w:hAnsi="Times New Roman"/>
                <w:i/>
                <w:iCs/>
                <w:color w:val="000000"/>
                <w:sz w:val="20"/>
                <w:szCs w:val="20"/>
              </w:rPr>
              <w:t xml:space="preserve">). </w:t>
            </w:r>
            <w:r>
              <w:rPr>
                <w:rFonts w:ascii="Times New Roman" w:hAnsi="Times New Roman"/>
                <w:i/>
                <w:iCs/>
                <w:color w:val="000000"/>
                <w:sz w:val="20"/>
                <w:szCs w:val="20"/>
              </w:rPr>
              <w:t xml:space="preserve">The funds for miscellaneous, should </w:t>
            </w:r>
            <w:r w:rsidR="003036AA">
              <w:rPr>
                <w:rFonts w:ascii="Times New Roman" w:hAnsi="Times New Roman"/>
                <w:i/>
                <w:iCs/>
                <w:color w:val="000000"/>
                <w:sz w:val="20"/>
                <w:szCs w:val="20"/>
              </w:rPr>
              <w:t xml:space="preserve">    </w:t>
            </w:r>
            <w:r>
              <w:rPr>
                <w:rFonts w:ascii="Times New Roman" w:hAnsi="Times New Roman"/>
                <w:i/>
                <w:iCs/>
                <w:color w:val="000000"/>
                <w:sz w:val="20"/>
                <w:szCs w:val="20"/>
                <w:u w:val="single"/>
              </w:rPr>
              <w:t>not exceed 10%</w:t>
            </w:r>
            <w:r>
              <w:rPr>
                <w:rFonts w:ascii="Times New Roman" w:hAnsi="Times New Roman"/>
                <w:i/>
                <w:iCs/>
                <w:color w:val="000000"/>
                <w:sz w:val="20"/>
                <w:szCs w:val="20"/>
              </w:rPr>
              <w:t xml:space="preserve"> of the total cost of the </w:t>
            </w:r>
            <w:r w:rsidR="00C83E9E">
              <w:rPr>
                <w:rFonts w:ascii="Times New Roman" w:hAnsi="Times New Roman"/>
                <w:i/>
                <w:iCs/>
                <w:color w:val="000000"/>
                <w:sz w:val="20"/>
                <w:szCs w:val="20"/>
              </w:rPr>
              <w:t xml:space="preserve">project. Funds for </w:t>
            </w:r>
            <w:r>
              <w:rPr>
                <w:rFonts w:ascii="Times New Roman" w:hAnsi="Times New Roman"/>
                <w:i/>
                <w:iCs/>
                <w:color w:val="000000"/>
                <w:sz w:val="20"/>
                <w:szCs w:val="20"/>
                <w:u w:val="single"/>
              </w:rPr>
              <w:t>contingencies/unforeseen</w:t>
            </w:r>
            <w:r>
              <w:rPr>
                <w:rFonts w:ascii="Times New Roman" w:hAnsi="Times New Roman"/>
                <w:i/>
                <w:iCs/>
                <w:color w:val="000000"/>
                <w:sz w:val="20"/>
                <w:szCs w:val="20"/>
              </w:rPr>
              <w:t xml:space="preserve"> expenses cannot be considered.</w:t>
            </w:r>
          </w:p>
        </w:tc>
      </w:tr>
      <w:tr w:rsidR="00327B5A" w:rsidRPr="00823949" w14:paraId="59D28832" w14:textId="77777777" w:rsidTr="00492B57">
        <w:trPr>
          <w:gridAfter w:val="2"/>
          <w:wAfter w:w="59" w:type="dxa"/>
          <w:trHeight w:val="724"/>
        </w:trPr>
        <w:tc>
          <w:tcPr>
            <w:tcW w:w="8838" w:type="dxa"/>
            <w:gridSpan w:val="3"/>
          </w:tcPr>
          <w:tbl>
            <w:tblPr>
              <w:tblpPr w:leftFromText="180" w:rightFromText="180" w:vertAnchor="text" w:horzAnchor="margin" w:tblpY="340"/>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729"/>
              <w:gridCol w:w="1530"/>
              <w:gridCol w:w="1823"/>
              <w:gridCol w:w="1980"/>
            </w:tblGrid>
            <w:tr w:rsidR="00492B57" w14:paraId="7A721B49" w14:textId="77777777" w:rsidTr="00492B57">
              <w:trPr>
                <w:trHeight w:val="286"/>
              </w:trPr>
              <w:tc>
                <w:tcPr>
                  <w:tcW w:w="1663" w:type="dxa"/>
                  <w:vMerge w:val="restart"/>
                </w:tcPr>
                <w:p w14:paraId="3F4D59C5" w14:textId="77777777" w:rsidR="00492B57" w:rsidRDefault="00492B57" w:rsidP="00492B57">
                  <w:pPr>
                    <w:spacing w:after="80" w:line="240" w:lineRule="auto"/>
                    <w:rPr>
                      <w:rFonts w:ascii="Times New Roman" w:eastAsia="Times New Roman" w:hAnsi="Times New Roman"/>
                      <w:sz w:val="20"/>
                    </w:rPr>
                  </w:pPr>
                  <w:r>
                    <w:rPr>
                      <w:rFonts w:ascii="Times New Roman" w:eastAsia="Times New Roman" w:hAnsi="Times New Roman"/>
                      <w:sz w:val="20"/>
                    </w:rPr>
                    <w:t>Items</w:t>
                  </w:r>
                </w:p>
              </w:tc>
              <w:tc>
                <w:tcPr>
                  <w:tcW w:w="7062" w:type="dxa"/>
                  <w:gridSpan w:val="4"/>
                </w:tcPr>
                <w:p w14:paraId="1579BDC6" w14:textId="77777777" w:rsidR="00492B57" w:rsidRDefault="00492B57" w:rsidP="00492B57">
                  <w:pPr>
                    <w:spacing w:after="80" w:line="240" w:lineRule="auto"/>
                    <w:jc w:val="center"/>
                    <w:rPr>
                      <w:rFonts w:ascii="Times New Roman" w:hAnsi="Times New Roman"/>
                      <w:sz w:val="20"/>
                    </w:rPr>
                  </w:pPr>
                  <w:r>
                    <w:rPr>
                      <w:rFonts w:ascii="Times New Roman" w:eastAsia="Times New Roman" w:hAnsi="Times New Roman"/>
                      <w:sz w:val="20"/>
                    </w:rPr>
                    <w:t>Estimated Cost</w:t>
                  </w:r>
                </w:p>
              </w:tc>
            </w:tr>
            <w:tr w:rsidR="00492B57" w14:paraId="3B813010" w14:textId="77777777" w:rsidTr="00492B57">
              <w:trPr>
                <w:trHeight w:val="182"/>
              </w:trPr>
              <w:tc>
                <w:tcPr>
                  <w:tcW w:w="1663" w:type="dxa"/>
                  <w:vMerge/>
                </w:tcPr>
                <w:p w14:paraId="068DAEDE" w14:textId="77777777" w:rsidR="00492B57" w:rsidRDefault="00492B57" w:rsidP="00492B57">
                  <w:pPr>
                    <w:spacing w:after="80" w:line="240" w:lineRule="auto"/>
                    <w:rPr>
                      <w:rFonts w:ascii="Times New Roman" w:hAnsi="Times New Roman"/>
                      <w:sz w:val="20"/>
                    </w:rPr>
                  </w:pPr>
                </w:p>
              </w:tc>
              <w:tc>
                <w:tcPr>
                  <w:tcW w:w="1729" w:type="dxa"/>
                </w:tcPr>
                <w:p w14:paraId="047A2B22" w14:textId="77777777" w:rsidR="00492B57" w:rsidRDefault="00492B57" w:rsidP="00492B57">
                  <w:pPr>
                    <w:spacing w:after="80" w:line="240" w:lineRule="auto"/>
                    <w:rPr>
                      <w:rFonts w:ascii="Times New Roman" w:hAnsi="Times New Roman"/>
                      <w:sz w:val="20"/>
                    </w:rPr>
                  </w:pPr>
                  <w:r>
                    <w:rPr>
                      <w:rFonts w:ascii="Times New Roman" w:hAnsi="Times New Roman"/>
                      <w:sz w:val="20"/>
                    </w:rPr>
                    <w:t>1</w:t>
                  </w:r>
                  <w:r>
                    <w:rPr>
                      <w:rFonts w:ascii="Times New Roman" w:hAnsi="Times New Roman"/>
                      <w:sz w:val="20"/>
                      <w:vertAlign w:val="superscript"/>
                    </w:rPr>
                    <w:t>st</w:t>
                  </w:r>
                  <w:r>
                    <w:rPr>
                      <w:rFonts w:ascii="Times New Roman" w:hAnsi="Times New Roman"/>
                      <w:sz w:val="20"/>
                    </w:rPr>
                    <w:t xml:space="preserve"> Year</w:t>
                  </w:r>
                </w:p>
              </w:tc>
              <w:tc>
                <w:tcPr>
                  <w:tcW w:w="1530" w:type="dxa"/>
                </w:tcPr>
                <w:p w14:paraId="5DD55878" w14:textId="77777777" w:rsidR="00492B57" w:rsidRDefault="00492B57" w:rsidP="00492B57">
                  <w:pPr>
                    <w:spacing w:after="80" w:line="240" w:lineRule="auto"/>
                    <w:rPr>
                      <w:rFonts w:ascii="Times New Roman" w:hAnsi="Times New Roman"/>
                      <w:sz w:val="20"/>
                    </w:rPr>
                  </w:pPr>
                  <w:r>
                    <w:rPr>
                      <w:rFonts w:ascii="Times New Roman" w:hAnsi="Times New Roman"/>
                      <w:sz w:val="20"/>
                    </w:rPr>
                    <w:t>2</w:t>
                  </w:r>
                  <w:r>
                    <w:rPr>
                      <w:rFonts w:ascii="Times New Roman" w:hAnsi="Times New Roman"/>
                      <w:sz w:val="20"/>
                      <w:vertAlign w:val="superscript"/>
                    </w:rPr>
                    <w:t>nd</w:t>
                  </w:r>
                  <w:r>
                    <w:rPr>
                      <w:rFonts w:ascii="Times New Roman" w:hAnsi="Times New Roman"/>
                      <w:sz w:val="20"/>
                    </w:rPr>
                    <w:t xml:space="preserve"> Year</w:t>
                  </w:r>
                </w:p>
              </w:tc>
              <w:tc>
                <w:tcPr>
                  <w:tcW w:w="1823" w:type="dxa"/>
                </w:tcPr>
                <w:p w14:paraId="5CAFD85F" w14:textId="77777777" w:rsidR="00492B57" w:rsidRDefault="00492B57" w:rsidP="00492B57">
                  <w:pPr>
                    <w:spacing w:after="80" w:line="240" w:lineRule="auto"/>
                    <w:rPr>
                      <w:rFonts w:ascii="Times New Roman" w:hAnsi="Times New Roman"/>
                      <w:sz w:val="20"/>
                    </w:rPr>
                  </w:pPr>
                  <w:r>
                    <w:rPr>
                      <w:rFonts w:ascii="Times New Roman" w:hAnsi="Times New Roman"/>
                      <w:sz w:val="20"/>
                    </w:rPr>
                    <w:t>3</w:t>
                  </w:r>
                  <w:r>
                    <w:rPr>
                      <w:rFonts w:ascii="Times New Roman" w:hAnsi="Times New Roman"/>
                      <w:sz w:val="20"/>
                      <w:vertAlign w:val="superscript"/>
                    </w:rPr>
                    <w:t>rd</w:t>
                  </w:r>
                  <w:r>
                    <w:rPr>
                      <w:rFonts w:ascii="Times New Roman" w:hAnsi="Times New Roman"/>
                      <w:sz w:val="20"/>
                    </w:rPr>
                    <w:t xml:space="preserve"> Year</w:t>
                  </w:r>
                </w:p>
              </w:tc>
              <w:tc>
                <w:tcPr>
                  <w:tcW w:w="1980" w:type="dxa"/>
                </w:tcPr>
                <w:p w14:paraId="610C9A1D" w14:textId="77777777" w:rsidR="00492B57" w:rsidRDefault="00492B57" w:rsidP="00492B57">
                  <w:pPr>
                    <w:spacing w:after="80" w:line="240" w:lineRule="auto"/>
                    <w:rPr>
                      <w:rFonts w:ascii="Times New Roman" w:hAnsi="Times New Roman"/>
                      <w:sz w:val="20"/>
                    </w:rPr>
                  </w:pPr>
                  <w:r>
                    <w:rPr>
                      <w:rFonts w:ascii="Times New Roman" w:hAnsi="Times New Roman"/>
                      <w:sz w:val="20"/>
                    </w:rPr>
                    <w:t xml:space="preserve">Total </w:t>
                  </w:r>
                </w:p>
              </w:tc>
            </w:tr>
            <w:tr w:rsidR="00492B57" w14:paraId="05E1CA6C" w14:textId="77777777" w:rsidTr="00492B57">
              <w:trPr>
                <w:trHeight w:val="286"/>
              </w:trPr>
              <w:tc>
                <w:tcPr>
                  <w:tcW w:w="1663" w:type="dxa"/>
                </w:tcPr>
                <w:p w14:paraId="661DB45F" w14:textId="77777777" w:rsidR="00492B57" w:rsidRDefault="00492B57" w:rsidP="00492B57">
                  <w:pPr>
                    <w:spacing w:after="80" w:line="240" w:lineRule="auto"/>
                    <w:rPr>
                      <w:rFonts w:ascii="Times New Roman" w:hAnsi="Times New Roman"/>
                      <w:sz w:val="20"/>
                    </w:rPr>
                  </w:pPr>
                </w:p>
                <w:p w14:paraId="1C9D8332" w14:textId="77777777" w:rsidR="00492B57" w:rsidRDefault="00492B57" w:rsidP="00492B57">
                  <w:pPr>
                    <w:spacing w:after="80" w:line="240" w:lineRule="auto"/>
                    <w:rPr>
                      <w:rFonts w:ascii="Times New Roman" w:hAnsi="Times New Roman"/>
                      <w:sz w:val="20"/>
                    </w:rPr>
                  </w:pPr>
                </w:p>
                <w:p w14:paraId="61BED11B" w14:textId="77777777" w:rsidR="00492B57" w:rsidRDefault="00492B57" w:rsidP="00492B57">
                  <w:pPr>
                    <w:spacing w:after="80" w:line="240" w:lineRule="auto"/>
                    <w:rPr>
                      <w:rFonts w:ascii="Times New Roman" w:hAnsi="Times New Roman"/>
                      <w:sz w:val="20"/>
                    </w:rPr>
                  </w:pPr>
                </w:p>
                <w:p w14:paraId="7068DEA2" w14:textId="77777777" w:rsidR="00492B57" w:rsidRDefault="00492B57" w:rsidP="00492B57">
                  <w:pPr>
                    <w:spacing w:after="80" w:line="240" w:lineRule="auto"/>
                    <w:rPr>
                      <w:rFonts w:ascii="Times New Roman" w:hAnsi="Times New Roman"/>
                      <w:sz w:val="20"/>
                    </w:rPr>
                  </w:pPr>
                </w:p>
              </w:tc>
              <w:tc>
                <w:tcPr>
                  <w:tcW w:w="1729" w:type="dxa"/>
                </w:tcPr>
                <w:p w14:paraId="0231E74A" w14:textId="77777777" w:rsidR="00492B57" w:rsidRDefault="00492B57" w:rsidP="00492B57">
                  <w:pPr>
                    <w:spacing w:after="80" w:line="240" w:lineRule="auto"/>
                    <w:rPr>
                      <w:rFonts w:ascii="Times New Roman" w:hAnsi="Times New Roman"/>
                      <w:sz w:val="20"/>
                    </w:rPr>
                  </w:pPr>
                </w:p>
              </w:tc>
              <w:tc>
                <w:tcPr>
                  <w:tcW w:w="1530" w:type="dxa"/>
                </w:tcPr>
                <w:p w14:paraId="4F82ADDD" w14:textId="77777777" w:rsidR="00492B57" w:rsidRDefault="00492B57" w:rsidP="00492B57">
                  <w:pPr>
                    <w:spacing w:after="80" w:line="240" w:lineRule="auto"/>
                    <w:rPr>
                      <w:rFonts w:ascii="Times New Roman" w:hAnsi="Times New Roman"/>
                      <w:sz w:val="20"/>
                    </w:rPr>
                  </w:pPr>
                </w:p>
              </w:tc>
              <w:tc>
                <w:tcPr>
                  <w:tcW w:w="1823" w:type="dxa"/>
                </w:tcPr>
                <w:p w14:paraId="6354E907" w14:textId="77777777" w:rsidR="00492B57" w:rsidRDefault="00492B57" w:rsidP="00492B57">
                  <w:pPr>
                    <w:spacing w:after="80" w:line="240" w:lineRule="auto"/>
                    <w:rPr>
                      <w:rFonts w:ascii="Times New Roman" w:hAnsi="Times New Roman"/>
                      <w:sz w:val="20"/>
                    </w:rPr>
                  </w:pPr>
                </w:p>
              </w:tc>
              <w:tc>
                <w:tcPr>
                  <w:tcW w:w="1980" w:type="dxa"/>
                </w:tcPr>
                <w:p w14:paraId="4B7C980B" w14:textId="77777777" w:rsidR="00492B57" w:rsidRDefault="00492B57" w:rsidP="00492B57">
                  <w:pPr>
                    <w:spacing w:after="80" w:line="240" w:lineRule="auto"/>
                    <w:rPr>
                      <w:rFonts w:ascii="Times New Roman" w:hAnsi="Times New Roman"/>
                      <w:sz w:val="20"/>
                    </w:rPr>
                  </w:pPr>
                </w:p>
              </w:tc>
            </w:tr>
            <w:tr w:rsidR="00492B57" w14:paraId="2A62A7F6" w14:textId="77777777" w:rsidTr="00492B57">
              <w:trPr>
                <w:trHeight w:val="286"/>
              </w:trPr>
              <w:tc>
                <w:tcPr>
                  <w:tcW w:w="1663" w:type="dxa"/>
                </w:tcPr>
                <w:p w14:paraId="421F3E57" w14:textId="77777777" w:rsidR="00492B57" w:rsidRDefault="00492B57" w:rsidP="00492B57">
                  <w:pPr>
                    <w:spacing w:after="80" w:line="240" w:lineRule="auto"/>
                    <w:rPr>
                      <w:sz w:val="20"/>
                    </w:rPr>
                  </w:pPr>
                </w:p>
                <w:p w14:paraId="43A776C8" w14:textId="77777777" w:rsidR="00492B57" w:rsidRDefault="00492B57" w:rsidP="00492B57">
                  <w:pPr>
                    <w:spacing w:after="80" w:line="240" w:lineRule="auto"/>
                    <w:rPr>
                      <w:sz w:val="20"/>
                    </w:rPr>
                  </w:pPr>
                </w:p>
                <w:p w14:paraId="0A84B512" w14:textId="77777777" w:rsidR="00492B57" w:rsidRDefault="00492B57" w:rsidP="00492B57">
                  <w:pPr>
                    <w:spacing w:after="80" w:line="240" w:lineRule="auto"/>
                    <w:rPr>
                      <w:sz w:val="20"/>
                    </w:rPr>
                  </w:pPr>
                </w:p>
                <w:p w14:paraId="202321EC" w14:textId="77777777" w:rsidR="00492B57" w:rsidRDefault="00492B57" w:rsidP="00492B57">
                  <w:pPr>
                    <w:spacing w:after="80" w:line="240" w:lineRule="auto"/>
                    <w:rPr>
                      <w:sz w:val="20"/>
                    </w:rPr>
                  </w:pPr>
                </w:p>
              </w:tc>
              <w:tc>
                <w:tcPr>
                  <w:tcW w:w="1729" w:type="dxa"/>
                </w:tcPr>
                <w:p w14:paraId="7ED91EEA" w14:textId="77777777" w:rsidR="00492B57" w:rsidRDefault="00492B57" w:rsidP="00492B57">
                  <w:pPr>
                    <w:spacing w:after="80" w:line="240" w:lineRule="auto"/>
                    <w:rPr>
                      <w:sz w:val="20"/>
                    </w:rPr>
                  </w:pPr>
                </w:p>
              </w:tc>
              <w:tc>
                <w:tcPr>
                  <w:tcW w:w="1530" w:type="dxa"/>
                </w:tcPr>
                <w:p w14:paraId="6A840272" w14:textId="77777777" w:rsidR="00492B57" w:rsidRDefault="00492B57" w:rsidP="00492B57">
                  <w:pPr>
                    <w:spacing w:after="80" w:line="240" w:lineRule="auto"/>
                    <w:rPr>
                      <w:sz w:val="20"/>
                    </w:rPr>
                  </w:pPr>
                </w:p>
              </w:tc>
              <w:tc>
                <w:tcPr>
                  <w:tcW w:w="1823" w:type="dxa"/>
                </w:tcPr>
                <w:p w14:paraId="655ED0F7" w14:textId="77777777" w:rsidR="00492B57" w:rsidRDefault="00492B57" w:rsidP="00492B57">
                  <w:pPr>
                    <w:spacing w:after="80" w:line="240" w:lineRule="auto"/>
                    <w:rPr>
                      <w:sz w:val="20"/>
                    </w:rPr>
                  </w:pPr>
                </w:p>
              </w:tc>
              <w:tc>
                <w:tcPr>
                  <w:tcW w:w="1980" w:type="dxa"/>
                </w:tcPr>
                <w:p w14:paraId="01836FBF" w14:textId="77777777" w:rsidR="00492B57" w:rsidRDefault="00492B57" w:rsidP="00492B57">
                  <w:pPr>
                    <w:spacing w:after="80" w:line="240" w:lineRule="auto"/>
                    <w:rPr>
                      <w:sz w:val="20"/>
                    </w:rPr>
                  </w:pPr>
                </w:p>
              </w:tc>
            </w:tr>
          </w:tbl>
          <w:p w14:paraId="2B184FE1" w14:textId="77777777" w:rsidR="00327B5A" w:rsidRDefault="00327B5A" w:rsidP="006F1EA4">
            <w:pPr>
              <w:tabs>
                <w:tab w:val="left" w:pos="2892"/>
              </w:tabs>
              <w:spacing w:after="0" w:line="240" w:lineRule="auto"/>
              <w:rPr>
                <w:rFonts w:ascii="Times New Roman" w:hAnsi="Times New Roman"/>
                <w:color w:val="000000"/>
              </w:rPr>
            </w:pPr>
          </w:p>
          <w:p w14:paraId="5EBD3597" w14:textId="77777777" w:rsidR="00992E09" w:rsidRDefault="00992E09" w:rsidP="006F1EA4">
            <w:pPr>
              <w:tabs>
                <w:tab w:val="left" w:pos="2892"/>
              </w:tabs>
              <w:spacing w:after="0" w:line="240" w:lineRule="auto"/>
              <w:rPr>
                <w:rFonts w:ascii="Times New Roman" w:hAnsi="Times New Roman"/>
                <w:color w:val="000000"/>
              </w:rPr>
            </w:pPr>
          </w:p>
          <w:p w14:paraId="61BAE43B" w14:textId="77777777" w:rsidR="00992E09" w:rsidRDefault="00992E09" w:rsidP="006F1EA4">
            <w:pPr>
              <w:tabs>
                <w:tab w:val="left" w:pos="2892"/>
              </w:tabs>
              <w:spacing w:after="0" w:line="240" w:lineRule="auto"/>
              <w:rPr>
                <w:rFonts w:ascii="Times New Roman" w:hAnsi="Times New Roman"/>
                <w:color w:val="000000"/>
              </w:rPr>
            </w:pPr>
          </w:p>
        </w:tc>
      </w:tr>
      <w:tr w:rsidR="003460EA" w14:paraId="62780092" w14:textId="77777777" w:rsidTr="00492B57">
        <w:trPr>
          <w:gridAfter w:val="1"/>
          <w:wAfter w:w="41" w:type="dxa"/>
        </w:trPr>
        <w:tc>
          <w:tcPr>
            <w:tcW w:w="8856" w:type="dxa"/>
            <w:gridSpan w:val="4"/>
            <w:tcBorders>
              <w:bottom w:val="single" w:sz="4" w:space="0" w:color="000000"/>
            </w:tcBorders>
            <w:shd w:val="pct20" w:color="auto" w:fill="auto"/>
          </w:tcPr>
          <w:p w14:paraId="7CBFBB0E" w14:textId="417E5693" w:rsidR="003460EA" w:rsidRPr="00992E09" w:rsidRDefault="003460EA" w:rsidP="006F1EA4">
            <w:pPr>
              <w:spacing w:after="0" w:line="240" w:lineRule="auto"/>
              <w:rPr>
                <w:rFonts w:ascii="Times New Roman" w:hAnsi="Times New Roman"/>
                <w:b/>
                <w:color w:val="000000"/>
                <w:sz w:val="20"/>
                <w:szCs w:val="20"/>
              </w:rPr>
            </w:pPr>
            <w:proofErr w:type="gramStart"/>
            <w:r w:rsidRPr="00992E09">
              <w:rPr>
                <w:rFonts w:ascii="Times New Roman" w:hAnsi="Times New Roman"/>
                <w:b/>
                <w:color w:val="000000"/>
                <w:sz w:val="20"/>
                <w:szCs w:val="20"/>
              </w:rPr>
              <w:t>11.</w:t>
            </w:r>
            <w:r w:rsidR="00992E09">
              <w:rPr>
                <w:rFonts w:ascii="Times New Roman" w:hAnsi="Times New Roman"/>
                <w:b/>
                <w:color w:val="000000"/>
                <w:sz w:val="20"/>
                <w:szCs w:val="20"/>
              </w:rPr>
              <w:t>8</w:t>
            </w:r>
            <w:r w:rsidRPr="00992E09">
              <w:rPr>
                <w:rFonts w:ascii="Times New Roman" w:hAnsi="Times New Roman"/>
                <w:b/>
                <w:color w:val="000000"/>
                <w:sz w:val="20"/>
                <w:szCs w:val="20"/>
              </w:rPr>
              <w:t xml:space="preserve">  Facilities</w:t>
            </w:r>
            <w:proofErr w:type="gramEnd"/>
            <w:r w:rsidRPr="00992E09">
              <w:rPr>
                <w:rFonts w:ascii="Times New Roman" w:hAnsi="Times New Roman"/>
                <w:b/>
                <w:color w:val="000000"/>
                <w:sz w:val="20"/>
                <w:szCs w:val="20"/>
              </w:rPr>
              <w:t xml:space="preserve"> available at the Institutions of the Investigators for the research project</w:t>
            </w:r>
          </w:p>
        </w:tc>
      </w:tr>
      <w:tr w:rsidR="003460EA" w:rsidRPr="00823949" w14:paraId="3DAD20F3" w14:textId="77777777" w:rsidTr="00492B57">
        <w:trPr>
          <w:gridAfter w:val="2"/>
          <w:wAfter w:w="59" w:type="dxa"/>
          <w:trHeight w:val="724"/>
        </w:trPr>
        <w:tc>
          <w:tcPr>
            <w:tcW w:w="8838" w:type="dxa"/>
            <w:gridSpan w:val="3"/>
          </w:tcPr>
          <w:p w14:paraId="30BABDE0" w14:textId="77777777" w:rsidR="003460EA" w:rsidRDefault="003460EA" w:rsidP="003460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Major equipment and </w:t>
            </w:r>
            <w:proofErr w:type="gramStart"/>
            <w:r>
              <w:rPr>
                <w:rFonts w:ascii="Times New Roman" w:hAnsi="Times New Roman"/>
                <w:color w:val="000000"/>
                <w:sz w:val="20"/>
                <w:szCs w:val="20"/>
              </w:rPr>
              <w:t>other  facilities</w:t>
            </w:r>
            <w:proofErr w:type="gramEnd"/>
            <w:r>
              <w:rPr>
                <w:rFonts w:ascii="Times New Roman" w:hAnsi="Times New Roman"/>
                <w:color w:val="000000"/>
                <w:sz w:val="20"/>
                <w:szCs w:val="20"/>
              </w:rPr>
              <w:t xml:space="preserve"> available at the institution</w:t>
            </w:r>
          </w:p>
          <w:p w14:paraId="0713163E" w14:textId="77777777" w:rsidR="003460EA" w:rsidRDefault="003460EA" w:rsidP="003460EA">
            <w:pPr>
              <w:spacing w:after="0" w:line="240" w:lineRule="auto"/>
              <w:rPr>
                <w:rFonts w:ascii="Times New Roman" w:hAnsi="Times New Roman"/>
                <w:color w:val="000000"/>
                <w:sz w:val="20"/>
                <w:szCs w:val="20"/>
              </w:rPr>
            </w:pPr>
          </w:p>
          <w:p w14:paraId="0248F02A" w14:textId="77777777" w:rsidR="003460EA" w:rsidRDefault="003460EA" w:rsidP="003460EA">
            <w:pPr>
              <w:spacing w:after="0" w:line="240" w:lineRule="auto"/>
              <w:rPr>
                <w:rFonts w:ascii="Times New Roman" w:hAnsi="Times New Roman"/>
                <w:color w:val="000000"/>
                <w:sz w:val="20"/>
                <w:szCs w:val="20"/>
              </w:rPr>
            </w:pPr>
          </w:p>
          <w:p w14:paraId="4332321B" w14:textId="77777777" w:rsidR="003460EA" w:rsidRDefault="003460EA" w:rsidP="003460EA">
            <w:pPr>
              <w:spacing w:after="0" w:line="240" w:lineRule="auto"/>
              <w:rPr>
                <w:rFonts w:ascii="Times New Roman" w:hAnsi="Times New Roman"/>
                <w:color w:val="000000"/>
                <w:sz w:val="20"/>
                <w:szCs w:val="20"/>
              </w:rPr>
            </w:pPr>
          </w:p>
          <w:p w14:paraId="77B90E26" w14:textId="77777777" w:rsidR="003460EA" w:rsidRDefault="003460EA" w:rsidP="003460EA">
            <w:pPr>
              <w:spacing w:after="0" w:line="240" w:lineRule="auto"/>
              <w:rPr>
                <w:rFonts w:ascii="Times New Roman" w:hAnsi="Times New Roman"/>
                <w:color w:val="000000"/>
                <w:sz w:val="20"/>
                <w:szCs w:val="20"/>
              </w:rPr>
            </w:pPr>
          </w:p>
          <w:p w14:paraId="1160BE92" w14:textId="77777777" w:rsidR="007C45C6" w:rsidRDefault="007C45C6" w:rsidP="003460EA">
            <w:pPr>
              <w:spacing w:after="0" w:line="240" w:lineRule="auto"/>
              <w:rPr>
                <w:rFonts w:ascii="Times New Roman" w:hAnsi="Times New Roman"/>
                <w:color w:val="000000"/>
                <w:sz w:val="20"/>
                <w:szCs w:val="20"/>
              </w:rPr>
            </w:pPr>
          </w:p>
          <w:p w14:paraId="477B96C5" w14:textId="77777777" w:rsidR="007C45C6" w:rsidRDefault="007C45C6" w:rsidP="003460EA">
            <w:pPr>
              <w:spacing w:after="0" w:line="240" w:lineRule="auto"/>
              <w:rPr>
                <w:rFonts w:ascii="Times New Roman" w:hAnsi="Times New Roman"/>
                <w:color w:val="000000"/>
                <w:sz w:val="20"/>
                <w:szCs w:val="20"/>
              </w:rPr>
            </w:pPr>
          </w:p>
          <w:p w14:paraId="6B53D217" w14:textId="77777777" w:rsidR="007C45C6" w:rsidRDefault="007C45C6" w:rsidP="003460EA">
            <w:pPr>
              <w:spacing w:after="0" w:line="240" w:lineRule="auto"/>
              <w:rPr>
                <w:rFonts w:ascii="Times New Roman" w:hAnsi="Times New Roman"/>
                <w:color w:val="000000"/>
                <w:sz w:val="20"/>
                <w:szCs w:val="20"/>
              </w:rPr>
            </w:pPr>
          </w:p>
          <w:p w14:paraId="09AFA3FC" w14:textId="77777777" w:rsidR="007C45C6" w:rsidRDefault="007C45C6" w:rsidP="003460EA">
            <w:pPr>
              <w:spacing w:after="0" w:line="240" w:lineRule="auto"/>
              <w:rPr>
                <w:rFonts w:ascii="Times New Roman" w:hAnsi="Times New Roman"/>
                <w:color w:val="000000"/>
                <w:sz w:val="20"/>
                <w:szCs w:val="20"/>
              </w:rPr>
            </w:pPr>
          </w:p>
          <w:p w14:paraId="3232B61E" w14:textId="77777777" w:rsidR="007C45C6" w:rsidRDefault="007C45C6" w:rsidP="003460EA">
            <w:pPr>
              <w:spacing w:after="0" w:line="240" w:lineRule="auto"/>
              <w:rPr>
                <w:rFonts w:ascii="Times New Roman" w:hAnsi="Times New Roman"/>
                <w:color w:val="000000"/>
                <w:sz w:val="20"/>
                <w:szCs w:val="20"/>
              </w:rPr>
            </w:pPr>
          </w:p>
          <w:p w14:paraId="5E815FE2" w14:textId="77777777" w:rsidR="007C45C6" w:rsidRDefault="007C45C6" w:rsidP="003460EA">
            <w:pPr>
              <w:spacing w:after="0" w:line="240" w:lineRule="auto"/>
              <w:rPr>
                <w:rFonts w:ascii="Times New Roman" w:hAnsi="Times New Roman"/>
                <w:color w:val="000000"/>
                <w:sz w:val="20"/>
                <w:szCs w:val="20"/>
              </w:rPr>
            </w:pPr>
          </w:p>
          <w:p w14:paraId="244849C7" w14:textId="77777777" w:rsidR="007C45C6" w:rsidRDefault="007C45C6" w:rsidP="003460EA">
            <w:pPr>
              <w:spacing w:after="0" w:line="240" w:lineRule="auto"/>
              <w:rPr>
                <w:rFonts w:ascii="Times New Roman" w:hAnsi="Times New Roman"/>
                <w:color w:val="000000"/>
                <w:sz w:val="20"/>
                <w:szCs w:val="20"/>
              </w:rPr>
            </w:pPr>
          </w:p>
          <w:p w14:paraId="0443279F" w14:textId="77777777" w:rsidR="007C45C6" w:rsidRDefault="007C45C6" w:rsidP="003460EA">
            <w:pPr>
              <w:spacing w:after="0" w:line="240" w:lineRule="auto"/>
              <w:rPr>
                <w:rFonts w:ascii="Times New Roman" w:hAnsi="Times New Roman"/>
                <w:color w:val="000000"/>
                <w:sz w:val="20"/>
                <w:szCs w:val="20"/>
              </w:rPr>
            </w:pPr>
          </w:p>
          <w:p w14:paraId="1F53A773" w14:textId="77777777" w:rsidR="007C45C6" w:rsidRDefault="007C45C6" w:rsidP="003460EA">
            <w:pPr>
              <w:spacing w:after="0" w:line="240" w:lineRule="auto"/>
              <w:rPr>
                <w:rFonts w:ascii="Times New Roman" w:hAnsi="Times New Roman"/>
                <w:color w:val="000000"/>
                <w:sz w:val="20"/>
                <w:szCs w:val="20"/>
              </w:rPr>
            </w:pPr>
          </w:p>
          <w:p w14:paraId="674BB274" w14:textId="77777777" w:rsidR="007C45C6" w:rsidRDefault="007C45C6" w:rsidP="003460EA">
            <w:pPr>
              <w:spacing w:after="0" w:line="240" w:lineRule="auto"/>
              <w:rPr>
                <w:rFonts w:ascii="Times New Roman" w:hAnsi="Times New Roman"/>
                <w:color w:val="000000"/>
                <w:sz w:val="20"/>
                <w:szCs w:val="20"/>
              </w:rPr>
            </w:pPr>
          </w:p>
          <w:p w14:paraId="5E09F783" w14:textId="77777777" w:rsidR="007C45C6" w:rsidRDefault="007C45C6" w:rsidP="003460EA">
            <w:pPr>
              <w:spacing w:after="0" w:line="240" w:lineRule="auto"/>
              <w:rPr>
                <w:rFonts w:ascii="Times New Roman" w:hAnsi="Times New Roman"/>
                <w:color w:val="000000"/>
                <w:sz w:val="20"/>
                <w:szCs w:val="20"/>
              </w:rPr>
            </w:pPr>
          </w:p>
          <w:p w14:paraId="3F694198" w14:textId="77777777" w:rsidR="003460EA" w:rsidRDefault="003460EA" w:rsidP="003460EA">
            <w:pPr>
              <w:spacing w:after="0" w:line="240" w:lineRule="auto"/>
              <w:rPr>
                <w:rFonts w:ascii="Times New Roman" w:hAnsi="Times New Roman"/>
                <w:color w:val="000000"/>
                <w:sz w:val="20"/>
                <w:szCs w:val="20"/>
              </w:rPr>
            </w:pPr>
          </w:p>
          <w:p w14:paraId="4B0F1FD0" w14:textId="77777777" w:rsidR="00492B57" w:rsidRDefault="00492B57" w:rsidP="003460EA">
            <w:pPr>
              <w:spacing w:after="0" w:line="240" w:lineRule="auto"/>
              <w:rPr>
                <w:rFonts w:ascii="Times New Roman" w:hAnsi="Times New Roman"/>
                <w:color w:val="000000"/>
                <w:sz w:val="20"/>
                <w:szCs w:val="20"/>
              </w:rPr>
            </w:pPr>
          </w:p>
          <w:p w14:paraId="1E444302" w14:textId="77777777" w:rsidR="00492B57" w:rsidRDefault="00492B57" w:rsidP="003460EA">
            <w:pPr>
              <w:spacing w:after="0" w:line="240" w:lineRule="auto"/>
              <w:rPr>
                <w:rFonts w:ascii="Times New Roman" w:hAnsi="Times New Roman"/>
                <w:color w:val="000000"/>
                <w:sz w:val="20"/>
                <w:szCs w:val="20"/>
              </w:rPr>
            </w:pPr>
          </w:p>
          <w:p w14:paraId="3BCB7267" w14:textId="77777777" w:rsidR="00492B57" w:rsidRDefault="00492B57" w:rsidP="003460EA">
            <w:pPr>
              <w:spacing w:after="0" w:line="240" w:lineRule="auto"/>
              <w:rPr>
                <w:rFonts w:ascii="Times New Roman" w:hAnsi="Times New Roman"/>
                <w:color w:val="000000"/>
                <w:sz w:val="20"/>
                <w:szCs w:val="20"/>
              </w:rPr>
            </w:pPr>
          </w:p>
          <w:p w14:paraId="06F0A89F" w14:textId="77777777" w:rsidR="00492B57" w:rsidRDefault="00492B57" w:rsidP="003460EA">
            <w:pPr>
              <w:spacing w:after="0" w:line="240" w:lineRule="auto"/>
              <w:rPr>
                <w:rFonts w:ascii="Times New Roman" w:hAnsi="Times New Roman"/>
                <w:color w:val="000000"/>
                <w:sz w:val="20"/>
                <w:szCs w:val="20"/>
              </w:rPr>
            </w:pPr>
          </w:p>
          <w:p w14:paraId="4406385D" w14:textId="77777777" w:rsidR="003460EA" w:rsidRDefault="003460EA" w:rsidP="003460EA">
            <w:pPr>
              <w:spacing w:after="0" w:line="240" w:lineRule="auto"/>
              <w:rPr>
                <w:rFonts w:ascii="Times New Roman" w:hAnsi="Times New Roman"/>
                <w:sz w:val="20"/>
                <w:szCs w:val="20"/>
              </w:rPr>
            </w:pPr>
          </w:p>
        </w:tc>
      </w:tr>
      <w:tr w:rsidR="00492B57" w:rsidRPr="00823949" w14:paraId="795DBC0F" w14:textId="77777777" w:rsidTr="00492B57">
        <w:trPr>
          <w:gridAfter w:val="2"/>
          <w:wAfter w:w="59" w:type="dxa"/>
          <w:trHeight w:val="724"/>
        </w:trPr>
        <w:tc>
          <w:tcPr>
            <w:tcW w:w="8838" w:type="dxa"/>
            <w:gridSpan w:val="3"/>
            <w:shd w:val="clear" w:color="auto" w:fill="BFBFBF" w:themeFill="background1" w:themeFillShade="BF"/>
          </w:tcPr>
          <w:p w14:paraId="337AC755" w14:textId="4A65ABE6" w:rsidR="00492B57" w:rsidRPr="00492B57" w:rsidRDefault="00492B57" w:rsidP="00492B57">
            <w:pPr>
              <w:pStyle w:val="ListParagraph"/>
              <w:numPr>
                <w:ilvl w:val="0"/>
                <w:numId w:val="3"/>
              </w:numPr>
              <w:spacing w:after="0" w:line="240" w:lineRule="auto"/>
              <w:rPr>
                <w:rFonts w:ascii="Times New Roman" w:hAnsi="Times New Roman"/>
                <w:b/>
                <w:bCs/>
              </w:rPr>
            </w:pPr>
            <w:r w:rsidRPr="00492B57">
              <w:rPr>
                <w:rFonts w:ascii="Times New Roman" w:hAnsi="Times New Roman"/>
                <w:b/>
                <w:bCs/>
              </w:rPr>
              <w:lastRenderedPageBreak/>
              <w:t>Does the proposed project have potential to generate output of commercial value? If so, briefly explain how you propose to protect and share Intellectual Property rights (Joint publications, patents etc.)?</w:t>
            </w:r>
          </w:p>
          <w:p w14:paraId="083DC64C" w14:textId="77777777" w:rsidR="00492B57" w:rsidRPr="00823949" w:rsidRDefault="00492B57" w:rsidP="00492B57">
            <w:pPr>
              <w:spacing w:after="0" w:line="240" w:lineRule="auto"/>
              <w:rPr>
                <w:rFonts w:ascii="Times New Roman" w:hAnsi="Times New Roman"/>
                <w:i/>
                <w:iCs/>
                <w:sz w:val="20"/>
                <w:szCs w:val="20"/>
              </w:rPr>
            </w:pPr>
            <w:r>
              <w:rPr>
                <w:rFonts w:ascii="Times New Roman" w:hAnsi="Times New Roman"/>
                <w:i/>
                <w:iCs/>
                <w:sz w:val="20"/>
                <w:szCs w:val="20"/>
              </w:rPr>
              <w:t xml:space="preserve">      </w:t>
            </w:r>
            <w:r w:rsidRPr="00823949">
              <w:rPr>
                <w:rFonts w:ascii="Times New Roman" w:hAnsi="Times New Roman"/>
                <w:i/>
                <w:iCs/>
                <w:sz w:val="20"/>
                <w:szCs w:val="20"/>
              </w:rPr>
              <w:t xml:space="preserve">(Indicate </w:t>
            </w:r>
            <w:r w:rsidRPr="00823949">
              <w:rPr>
                <w:rFonts w:ascii="Times New Roman" w:hAnsi="Times New Roman"/>
                <w:i/>
                <w:iCs/>
                <w:sz w:val="20"/>
                <w:szCs w:val="20"/>
                <w:u w:val="single"/>
              </w:rPr>
              <w:t>if applicable</w:t>
            </w:r>
            <w:r w:rsidRPr="00823949">
              <w:rPr>
                <w:rFonts w:ascii="Times New Roman" w:hAnsi="Times New Roman"/>
                <w:i/>
                <w:iCs/>
                <w:sz w:val="20"/>
                <w:szCs w:val="20"/>
              </w:rPr>
              <w:t>)</w:t>
            </w:r>
          </w:p>
          <w:p w14:paraId="65FB6BA6" w14:textId="6CB33EBD" w:rsidR="00492B57" w:rsidRDefault="00492B57" w:rsidP="003460EA">
            <w:pPr>
              <w:spacing w:after="0" w:line="240" w:lineRule="auto"/>
              <w:rPr>
                <w:rFonts w:ascii="Times New Roman" w:hAnsi="Times New Roman"/>
                <w:color w:val="000000"/>
                <w:sz w:val="20"/>
                <w:szCs w:val="20"/>
              </w:rPr>
            </w:pPr>
          </w:p>
        </w:tc>
      </w:tr>
      <w:tr w:rsidR="00492B57" w:rsidRPr="00823949" w14:paraId="07FDCF1A" w14:textId="77777777" w:rsidTr="00492B57">
        <w:trPr>
          <w:gridAfter w:val="2"/>
          <w:wAfter w:w="59" w:type="dxa"/>
          <w:trHeight w:val="724"/>
        </w:trPr>
        <w:tc>
          <w:tcPr>
            <w:tcW w:w="8838" w:type="dxa"/>
            <w:gridSpan w:val="3"/>
            <w:shd w:val="clear" w:color="auto" w:fill="auto"/>
          </w:tcPr>
          <w:p w14:paraId="0354BB36" w14:textId="77777777" w:rsidR="00492B57" w:rsidRDefault="00492B57" w:rsidP="003460EA">
            <w:pPr>
              <w:spacing w:after="0" w:line="240" w:lineRule="auto"/>
              <w:rPr>
                <w:rFonts w:ascii="Times New Roman" w:hAnsi="Times New Roman"/>
                <w:color w:val="000000"/>
                <w:sz w:val="20"/>
                <w:szCs w:val="20"/>
              </w:rPr>
            </w:pPr>
          </w:p>
          <w:p w14:paraId="649ECAA6" w14:textId="77777777" w:rsidR="00492B57" w:rsidRDefault="00492B57" w:rsidP="003460EA">
            <w:pPr>
              <w:spacing w:after="0" w:line="240" w:lineRule="auto"/>
              <w:rPr>
                <w:rFonts w:ascii="Times New Roman" w:hAnsi="Times New Roman"/>
                <w:color w:val="000000"/>
                <w:sz w:val="20"/>
                <w:szCs w:val="20"/>
              </w:rPr>
            </w:pPr>
          </w:p>
          <w:p w14:paraId="3AD13FD0" w14:textId="77777777" w:rsidR="00492B57" w:rsidRDefault="00492B57" w:rsidP="003460EA">
            <w:pPr>
              <w:spacing w:after="0" w:line="240" w:lineRule="auto"/>
              <w:rPr>
                <w:rFonts w:ascii="Times New Roman" w:hAnsi="Times New Roman"/>
                <w:color w:val="000000"/>
                <w:sz w:val="20"/>
                <w:szCs w:val="20"/>
              </w:rPr>
            </w:pPr>
          </w:p>
          <w:p w14:paraId="0889E290" w14:textId="77777777" w:rsidR="00492B57" w:rsidRDefault="00492B57" w:rsidP="003460EA">
            <w:pPr>
              <w:spacing w:after="0" w:line="240" w:lineRule="auto"/>
              <w:rPr>
                <w:rFonts w:ascii="Times New Roman" w:hAnsi="Times New Roman"/>
                <w:color w:val="000000"/>
                <w:sz w:val="20"/>
                <w:szCs w:val="20"/>
              </w:rPr>
            </w:pPr>
          </w:p>
          <w:p w14:paraId="2CC5532E" w14:textId="77777777" w:rsidR="00492B57" w:rsidRDefault="00492B57" w:rsidP="003460EA">
            <w:pPr>
              <w:spacing w:after="0" w:line="240" w:lineRule="auto"/>
              <w:rPr>
                <w:rFonts w:ascii="Times New Roman" w:hAnsi="Times New Roman"/>
                <w:color w:val="000000"/>
                <w:sz w:val="20"/>
                <w:szCs w:val="20"/>
              </w:rPr>
            </w:pPr>
          </w:p>
          <w:p w14:paraId="2914CD46" w14:textId="77777777" w:rsidR="00492B57" w:rsidRDefault="00492B57" w:rsidP="003460EA">
            <w:pPr>
              <w:spacing w:after="0" w:line="240" w:lineRule="auto"/>
              <w:rPr>
                <w:rFonts w:ascii="Times New Roman" w:hAnsi="Times New Roman"/>
                <w:color w:val="000000"/>
                <w:sz w:val="20"/>
                <w:szCs w:val="20"/>
              </w:rPr>
            </w:pPr>
          </w:p>
          <w:p w14:paraId="1E13CDCC" w14:textId="77777777" w:rsidR="00492B57" w:rsidRDefault="00492B57" w:rsidP="003460EA">
            <w:pPr>
              <w:spacing w:after="0" w:line="240" w:lineRule="auto"/>
              <w:rPr>
                <w:rFonts w:ascii="Times New Roman" w:hAnsi="Times New Roman"/>
                <w:color w:val="000000"/>
                <w:sz w:val="20"/>
                <w:szCs w:val="20"/>
              </w:rPr>
            </w:pPr>
          </w:p>
          <w:p w14:paraId="78CADD01" w14:textId="77777777" w:rsidR="00492B57" w:rsidRDefault="00492B57" w:rsidP="003460EA">
            <w:pPr>
              <w:spacing w:after="0" w:line="240" w:lineRule="auto"/>
              <w:rPr>
                <w:rFonts w:ascii="Times New Roman" w:hAnsi="Times New Roman"/>
                <w:color w:val="000000"/>
                <w:sz w:val="20"/>
                <w:szCs w:val="20"/>
              </w:rPr>
            </w:pPr>
          </w:p>
          <w:p w14:paraId="198D5DA9" w14:textId="77777777" w:rsidR="00492B57" w:rsidRDefault="00492B57" w:rsidP="003460EA">
            <w:pPr>
              <w:spacing w:after="0" w:line="240" w:lineRule="auto"/>
              <w:rPr>
                <w:rFonts w:ascii="Times New Roman" w:hAnsi="Times New Roman"/>
                <w:color w:val="000000"/>
                <w:sz w:val="20"/>
                <w:szCs w:val="20"/>
              </w:rPr>
            </w:pPr>
          </w:p>
          <w:p w14:paraId="5F4EDE41" w14:textId="77777777" w:rsidR="00492B57" w:rsidRDefault="00492B57" w:rsidP="003460EA">
            <w:pPr>
              <w:spacing w:after="0" w:line="240" w:lineRule="auto"/>
              <w:rPr>
                <w:rFonts w:ascii="Times New Roman" w:hAnsi="Times New Roman"/>
                <w:color w:val="000000"/>
                <w:sz w:val="20"/>
                <w:szCs w:val="20"/>
              </w:rPr>
            </w:pPr>
          </w:p>
          <w:p w14:paraId="0016AEDC" w14:textId="77777777" w:rsidR="00492B57" w:rsidRDefault="00492B57" w:rsidP="003460EA">
            <w:pPr>
              <w:spacing w:after="0" w:line="240" w:lineRule="auto"/>
              <w:rPr>
                <w:rFonts w:ascii="Times New Roman" w:hAnsi="Times New Roman"/>
                <w:color w:val="000000"/>
                <w:sz w:val="20"/>
                <w:szCs w:val="20"/>
              </w:rPr>
            </w:pPr>
          </w:p>
          <w:p w14:paraId="013ECE12" w14:textId="77777777" w:rsidR="00492B57" w:rsidRDefault="00492B57" w:rsidP="003460EA">
            <w:pPr>
              <w:spacing w:after="0" w:line="240" w:lineRule="auto"/>
              <w:rPr>
                <w:rFonts w:ascii="Times New Roman" w:hAnsi="Times New Roman"/>
                <w:color w:val="000000"/>
                <w:sz w:val="20"/>
                <w:szCs w:val="20"/>
              </w:rPr>
            </w:pPr>
          </w:p>
          <w:p w14:paraId="61743918" w14:textId="77777777" w:rsidR="00492B57" w:rsidRDefault="00492B57" w:rsidP="003460EA">
            <w:pPr>
              <w:spacing w:after="0" w:line="240" w:lineRule="auto"/>
              <w:rPr>
                <w:rFonts w:ascii="Times New Roman" w:hAnsi="Times New Roman"/>
                <w:color w:val="000000"/>
                <w:sz w:val="20"/>
                <w:szCs w:val="20"/>
              </w:rPr>
            </w:pPr>
          </w:p>
          <w:p w14:paraId="42BF29D3" w14:textId="77777777" w:rsidR="00492B57" w:rsidRDefault="00492B57" w:rsidP="003460EA">
            <w:pPr>
              <w:spacing w:after="0" w:line="240" w:lineRule="auto"/>
              <w:rPr>
                <w:rFonts w:ascii="Times New Roman" w:hAnsi="Times New Roman"/>
                <w:color w:val="000000"/>
                <w:sz w:val="20"/>
                <w:szCs w:val="20"/>
              </w:rPr>
            </w:pPr>
          </w:p>
          <w:p w14:paraId="3AB4533A" w14:textId="77777777" w:rsidR="00492B57" w:rsidRDefault="00492B57" w:rsidP="003460EA">
            <w:pPr>
              <w:spacing w:after="0" w:line="240" w:lineRule="auto"/>
              <w:rPr>
                <w:rFonts w:ascii="Times New Roman" w:hAnsi="Times New Roman"/>
                <w:color w:val="000000"/>
                <w:sz w:val="20"/>
                <w:szCs w:val="20"/>
              </w:rPr>
            </w:pPr>
          </w:p>
          <w:p w14:paraId="32E9AE2A" w14:textId="77777777" w:rsidR="00492B57" w:rsidRDefault="00492B57" w:rsidP="003460EA">
            <w:pPr>
              <w:spacing w:after="0" w:line="240" w:lineRule="auto"/>
              <w:rPr>
                <w:rFonts w:ascii="Times New Roman" w:hAnsi="Times New Roman"/>
                <w:color w:val="000000"/>
                <w:sz w:val="20"/>
                <w:szCs w:val="20"/>
              </w:rPr>
            </w:pPr>
          </w:p>
          <w:p w14:paraId="49CB4FC8" w14:textId="77777777" w:rsidR="00492B57" w:rsidRDefault="00492B57" w:rsidP="003460EA">
            <w:pPr>
              <w:spacing w:after="0" w:line="240" w:lineRule="auto"/>
              <w:rPr>
                <w:rFonts w:ascii="Times New Roman" w:hAnsi="Times New Roman"/>
                <w:color w:val="000000"/>
                <w:sz w:val="20"/>
                <w:szCs w:val="20"/>
              </w:rPr>
            </w:pPr>
          </w:p>
          <w:p w14:paraId="17C09349" w14:textId="77777777" w:rsidR="00492B57" w:rsidRDefault="00492B57" w:rsidP="003460EA">
            <w:pPr>
              <w:spacing w:after="0" w:line="240" w:lineRule="auto"/>
              <w:rPr>
                <w:rFonts w:ascii="Times New Roman" w:hAnsi="Times New Roman"/>
                <w:color w:val="000000"/>
                <w:sz w:val="20"/>
                <w:szCs w:val="20"/>
              </w:rPr>
            </w:pPr>
          </w:p>
          <w:p w14:paraId="51DF1303" w14:textId="77777777" w:rsidR="00492B57" w:rsidRDefault="00492B57" w:rsidP="003460EA">
            <w:pPr>
              <w:spacing w:after="0" w:line="240" w:lineRule="auto"/>
              <w:rPr>
                <w:rFonts w:ascii="Times New Roman" w:hAnsi="Times New Roman"/>
                <w:color w:val="000000"/>
                <w:sz w:val="20"/>
                <w:szCs w:val="20"/>
              </w:rPr>
            </w:pPr>
          </w:p>
          <w:p w14:paraId="75E93C78" w14:textId="77777777" w:rsidR="00492B57" w:rsidRDefault="00492B57" w:rsidP="003460EA">
            <w:pPr>
              <w:spacing w:after="0" w:line="240" w:lineRule="auto"/>
              <w:rPr>
                <w:rFonts w:ascii="Times New Roman" w:hAnsi="Times New Roman"/>
                <w:color w:val="000000"/>
                <w:sz w:val="20"/>
                <w:szCs w:val="20"/>
              </w:rPr>
            </w:pPr>
          </w:p>
          <w:p w14:paraId="0FC1B465" w14:textId="77777777" w:rsidR="00492B57" w:rsidRDefault="00492B57" w:rsidP="003460EA">
            <w:pPr>
              <w:spacing w:after="0" w:line="240" w:lineRule="auto"/>
              <w:rPr>
                <w:rFonts w:ascii="Times New Roman" w:hAnsi="Times New Roman"/>
                <w:color w:val="000000"/>
                <w:sz w:val="20"/>
                <w:szCs w:val="20"/>
              </w:rPr>
            </w:pPr>
          </w:p>
          <w:p w14:paraId="15323048" w14:textId="77777777" w:rsidR="00492B57" w:rsidRDefault="00492B57" w:rsidP="003460EA">
            <w:pPr>
              <w:spacing w:after="0" w:line="240" w:lineRule="auto"/>
              <w:rPr>
                <w:rFonts w:ascii="Times New Roman" w:hAnsi="Times New Roman"/>
                <w:color w:val="000000"/>
                <w:sz w:val="20"/>
                <w:szCs w:val="20"/>
              </w:rPr>
            </w:pPr>
          </w:p>
          <w:p w14:paraId="4172E65D" w14:textId="77777777" w:rsidR="00492B57" w:rsidRDefault="00492B57" w:rsidP="003460EA">
            <w:pPr>
              <w:spacing w:after="0" w:line="240" w:lineRule="auto"/>
              <w:rPr>
                <w:rFonts w:ascii="Times New Roman" w:hAnsi="Times New Roman"/>
                <w:color w:val="000000"/>
                <w:sz w:val="20"/>
                <w:szCs w:val="20"/>
              </w:rPr>
            </w:pPr>
          </w:p>
          <w:p w14:paraId="7F12E329" w14:textId="77777777" w:rsidR="00492B57" w:rsidRDefault="00492B57" w:rsidP="003460EA">
            <w:pPr>
              <w:spacing w:after="0" w:line="240" w:lineRule="auto"/>
              <w:rPr>
                <w:rFonts w:ascii="Times New Roman" w:hAnsi="Times New Roman"/>
                <w:color w:val="000000"/>
                <w:sz w:val="20"/>
                <w:szCs w:val="20"/>
              </w:rPr>
            </w:pPr>
          </w:p>
          <w:p w14:paraId="12A1920F" w14:textId="77777777" w:rsidR="00492B57" w:rsidRDefault="00492B57" w:rsidP="003460EA">
            <w:pPr>
              <w:spacing w:after="0" w:line="240" w:lineRule="auto"/>
              <w:rPr>
                <w:rFonts w:ascii="Times New Roman" w:hAnsi="Times New Roman"/>
                <w:color w:val="000000"/>
                <w:sz w:val="20"/>
                <w:szCs w:val="20"/>
              </w:rPr>
            </w:pPr>
          </w:p>
          <w:p w14:paraId="5B6D0E28" w14:textId="77777777" w:rsidR="00492B57" w:rsidRDefault="00492B57" w:rsidP="003460EA">
            <w:pPr>
              <w:spacing w:after="0" w:line="240" w:lineRule="auto"/>
              <w:rPr>
                <w:rFonts w:ascii="Times New Roman" w:hAnsi="Times New Roman"/>
                <w:color w:val="000000"/>
                <w:sz w:val="20"/>
                <w:szCs w:val="20"/>
              </w:rPr>
            </w:pPr>
          </w:p>
          <w:p w14:paraId="01C50407" w14:textId="77777777" w:rsidR="00492B57" w:rsidRDefault="00492B57" w:rsidP="003460EA">
            <w:pPr>
              <w:spacing w:after="0" w:line="240" w:lineRule="auto"/>
              <w:rPr>
                <w:rFonts w:ascii="Times New Roman" w:hAnsi="Times New Roman"/>
                <w:color w:val="000000"/>
                <w:sz w:val="20"/>
                <w:szCs w:val="20"/>
              </w:rPr>
            </w:pPr>
          </w:p>
          <w:p w14:paraId="6FB156DA" w14:textId="77777777" w:rsidR="00492B57" w:rsidRDefault="00492B57" w:rsidP="003460EA">
            <w:pPr>
              <w:spacing w:after="0" w:line="240" w:lineRule="auto"/>
              <w:rPr>
                <w:rFonts w:ascii="Times New Roman" w:hAnsi="Times New Roman"/>
                <w:color w:val="000000"/>
                <w:sz w:val="20"/>
                <w:szCs w:val="20"/>
              </w:rPr>
            </w:pPr>
          </w:p>
          <w:p w14:paraId="5A584938" w14:textId="77777777" w:rsidR="00492B57" w:rsidRDefault="00492B57" w:rsidP="003460EA">
            <w:pPr>
              <w:spacing w:after="0" w:line="240" w:lineRule="auto"/>
              <w:rPr>
                <w:rFonts w:ascii="Times New Roman" w:hAnsi="Times New Roman"/>
                <w:color w:val="000000"/>
                <w:sz w:val="20"/>
                <w:szCs w:val="20"/>
              </w:rPr>
            </w:pPr>
          </w:p>
        </w:tc>
      </w:tr>
      <w:tr w:rsidR="00492B57" w:rsidRPr="00823949" w14:paraId="3D840999" w14:textId="77777777" w:rsidTr="00492B57">
        <w:trPr>
          <w:gridAfter w:val="2"/>
          <w:wAfter w:w="59" w:type="dxa"/>
          <w:trHeight w:val="724"/>
        </w:trPr>
        <w:tc>
          <w:tcPr>
            <w:tcW w:w="8838" w:type="dxa"/>
            <w:gridSpan w:val="3"/>
            <w:shd w:val="clear" w:color="auto" w:fill="D9D9D9" w:themeFill="background1" w:themeFillShade="D9"/>
          </w:tcPr>
          <w:p w14:paraId="477B8F33" w14:textId="3146A6C6" w:rsidR="00492B57" w:rsidRPr="00492B57" w:rsidRDefault="00492B57" w:rsidP="00492B57">
            <w:pPr>
              <w:spacing w:after="0" w:line="240" w:lineRule="auto"/>
              <w:rPr>
                <w:rFonts w:ascii="Times New Roman" w:hAnsi="Times New Roman"/>
                <w:b/>
                <w:color w:val="000000"/>
              </w:rPr>
            </w:pPr>
            <w:r w:rsidRPr="00492B57">
              <w:rPr>
                <w:rFonts w:ascii="Times New Roman" w:hAnsi="Times New Roman"/>
                <w:b/>
                <w:color w:val="000000"/>
              </w:rPr>
              <w:t xml:space="preserve">13. Signatures of Investigators (to </w:t>
            </w:r>
            <w:r>
              <w:rPr>
                <w:rFonts w:ascii="Times New Roman" w:hAnsi="Times New Roman"/>
                <w:b/>
                <w:color w:val="000000"/>
              </w:rPr>
              <w:t xml:space="preserve">be </w:t>
            </w:r>
            <w:r w:rsidRPr="00492B57">
              <w:rPr>
                <w:rFonts w:ascii="Times New Roman" w:hAnsi="Times New Roman"/>
                <w:b/>
                <w:color w:val="000000"/>
              </w:rPr>
              <w:t>signed, scanned and sent)</w:t>
            </w:r>
          </w:p>
          <w:p w14:paraId="1E2CF371" w14:textId="05C565B5" w:rsidR="00492B57" w:rsidRDefault="00492B57" w:rsidP="003460EA">
            <w:pPr>
              <w:spacing w:after="0" w:line="240" w:lineRule="auto"/>
              <w:rPr>
                <w:rFonts w:ascii="Times New Roman" w:hAnsi="Times New Roman"/>
                <w:color w:val="000000"/>
                <w:sz w:val="20"/>
                <w:szCs w:val="20"/>
              </w:rPr>
            </w:pPr>
          </w:p>
        </w:tc>
      </w:tr>
      <w:tr w:rsidR="00492B57" w14:paraId="2B9DEF29" w14:textId="77777777" w:rsidTr="00492B57">
        <w:tblPrEx>
          <w:tblLook w:val="04A0" w:firstRow="1" w:lastRow="0" w:firstColumn="1" w:lastColumn="0" w:noHBand="0" w:noVBand="1"/>
        </w:tblPrEx>
        <w:trPr>
          <w:trHeight w:val="274"/>
        </w:trPr>
        <w:tc>
          <w:tcPr>
            <w:tcW w:w="4518" w:type="dxa"/>
            <w:gridSpan w:val="2"/>
          </w:tcPr>
          <w:p w14:paraId="25A9B015" w14:textId="77777777" w:rsidR="00492B57" w:rsidRDefault="00492B57" w:rsidP="0031602C">
            <w:pPr>
              <w:spacing w:after="0" w:line="240" w:lineRule="auto"/>
              <w:rPr>
                <w:rFonts w:ascii="Times New Roman" w:hAnsi="Times New Roman"/>
                <w:b/>
                <w:bCs/>
                <w:color w:val="000000"/>
              </w:rPr>
            </w:pPr>
          </w:p>
          <w:p w14:paraId="79D4DD42" w14:textId="77777777" w:rsidR="00492B57" w:rsidRDefault="00492B57" w:rsidP="0031602C">
            <w:pPr>
              <w:spacing w:after="0" w:line="240" w:lineRule="auto"/>
              <w:rPr>
                <w:rFonts w:ascii="Times New Roman" w:hAnsi="Times New Roman"/>
                <w:b/>
                <w:bCs/>
                <w:color w:val="000000"/>
              </w:rPr>
            </w:pPr>
          </w:p>
          <w:p w14:paraId="76391FB0" w14:textId="77777777" w:rsidR="00492B57" w:rsidRDefault="00492B57" w:rsidP="00492B57">
            <w:pPr>
              <w:numPr>
                <w:ilvl w:val="0"/>
                <w:numId w:val="12"/>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0881A6BD" w14:textId="77777777" w:rsidR="00492B57" w:rsidRDefault="00492B57" w:rsidP="0031602C">
            <w:pPr>
              <w:spacing w:after="0" w:line="240" w:lineRule="auto"/>
              <w:jc w:val="both"/>
              <w:rPr>
                <w:rFonts w:ascii="Times New Roman" w:hAnsi="Times New Roman"/>
                <w:b/>
                <w:bCs/>
                <w:color w:val="000000"/>
                <w:sz w:val="20"/>
                <w:szCs w:val="20"/>
              </w:rPr>
            </w:pPr>
            <w:r>
              <w:rPr>
                <w:rFonts w:ascii="Times New Roman" w:hAnsi="Times New Roman"/>
                <w:color w:val="000000"/>
                <w:sz w:val="20"/>
                <w:szCs w:val="20"/>
              </w:rPr>
              <w:t xml:space="preserve">               (Principal Investigator)</w:t>
            </w:r>
          </w:p>
          <w:p w14:paraId="70E6679D" w14:textId="77777777" w:rsidR="00492B57" w:rsidRDefault="00492B57" w:rsidP="0031602C">
            <w:pPr>
              <w:spacing w:after="0" w:line="240" w:lineRule="auto"/>
              <w:rPr>
                <w:rFonts w:ascii="Times New Roman" w:hAnsi="Times New Roman"/>
                <w:b/>
                <w:bCs/>
                <w:color w:val="000000"/>
                <w:sz w:val="20"/>
                <w:szCs w:val="20"/>
              </w:rPr>
            </w:pPr>
          </w:p>
          <w:p w14:paraId="5221F2C3" w14:textId="77777777" w:rsidR="00492B57" w:rsidRDefault="00492B57" w:rsidP="00492B57">
            <w:pPr>
              <w:numPr>
                <w:ilvl w:val="0"/>
                <w:numId w:val="12"/>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7B6AFF13" w14:textId="77777777" w:rsidR="00492B57" w:rsidRDefault="00492B57" w:rsidP="0031602C">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-1)</w:t>
            </w:r>
          </w:p>
          <w:p w14:paraId="52C86CBE" w14:textId="77777777" w:rsidR="00492B57" w:rsidRDefault="00492B57" w:rsidP="0031602C">
            <w:pPr>
              <w:spacing w:after="0" w:line="240" w:lineRule="auto"/>
              <w:rPr>
                <w:rFonts w:ascii="Times New Roman" w:hAnsi="Times New Roman"/>
                <w:color w:val="000000"/>
                <w:sz w:val="20"/>
                <w:szCs w:val="20"/>
              </w:rPr>
            </w:pPr>
          </w:p>
          <w:p w14:paraId="6E00A424" w14:textId="77777777" w:rsidR="00492B57" w:rsidRDefault="00492B57" w:rsidP="00492B57">
            <w:pPr>
              <w:numPr>
                <w:ilvl w:val="0"/>
                <w:numId w:val="12"/>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29A5E13B" w14:textId="77777777" w:rsidR="00492B57" w:rsidRDefault="00492B57" w:rsidP="0031602C">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-2)</w:t>
            </w:r>
          </w:p>
          <w:p w14:paraId="5BBE5A7D" w14:textId="77777777" w:rsidR="00492B57" w:rsidRDefault="00492B57" w:rsidP="0031602C">
            <w:pPr>
              <w:spacing w:after="0" w:line="240" w:lineRule="auto"/>
              <w:rPr>
                <w:rFonts w:ascii="Times New Roman" w:hAnsi="Times New Roman"/>
                <w:color w:val="000000"/>
                <w:sz w:val="20"/>
                <w:szCs w:val="20"/>
              </w:rPr>
            </w:pPr>
          </w:p>
          <w:p w14:paraId="30A2673F" w14:textId="77777777" w:rsidR="00492B57" w:rsidRDefault="00492B57" w:rsidP="00492B57">
            <w:pPr>
              <w:numPr>
                <w:ilvl w:val="0"/>
                <w:numId w:val="12"/>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615F9CB3" w14:textId="77777777" w:rsidR="00492B57" w:rsidRDefault="00492B57" w:rsidP="0031602C">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-3)</w:t>
            </w:r>
          </w:p>
          <w:p w14:paraId="2C0B5D70" w14:textId="77777777" w:rsidR="00492B57" w:rsidRDefault="00492B57" w:rsidP="0031602C">
            <w:pPr>
              <w:spacing w:after="0" w:line="240" w:lineRule="auto"/>
              <w:rPr>
                <w:rFonts w:ascii="Times New Roman" w:hAnsi="Times New Roman"/>
                <w:color w:val="000000"/>
                <w:sz w:val="20"/>
                <w:szCs w:val="20"/>
              </w:rPr>
            </w:pPr>
          </w:p>
          <w:p w14:paraId="3FB19BAD" w14:textId="77777777" w:rsidR="00492B57" w:rsidRDefault="00492B57" w:rsidP="0031602C">
            <w:pPr>
              <w:spacing w:after="0" w:line="240" w:lineRule="auto"/>
              <w:rPr>
                <w:rFonts w:ascii="Times New Roman" w:hAnsi="Times New Roman"/>
                <w:color w:val="000000"/>
                <w:sz w:val="20"/>
                <w:szCs w:val="20"/>
              </w:rPr>
            </w:pPr>
          </w:p>
          <w:p w14:paraId="2B8509AE" w14:textId="77777777" w:rsidR="00151E5E" w:rsidRDefault="00151E5E" w:rsidP="0031602C">
            <w:pPr>
              <w:spacing w:after="0" w:line="240" w:lineRule="auto"/>
              <w:rPr>
                <w:rFonts w:ascii="Times New Roman" w:hAnsi="Times New Roman"/>
                <w:color w:val="000000"/>
                <w:sz w:val="20"/>
                <w:szCs w:val="20"/>
              </w:rPr>
            </w:pPr>
          </w:p>
          <w:p w14:paraId="57072E13" w14:textId="77777777" w:rsidR="00492B57" w:rsidRDefault="00492B57" w:rsidP="0031602C">
            <w:pPr>
              <w:spacing w:after="0" w:line="240" w:lineRule="auto"/>
              <w:rPr>
                <w:rFonts w:ascii="Times New Roman" w:hAnsi="Times New Roman"/>
                <w:color w:val="000000"/>
                <w:sz w:val="20"/>
                <w:szCs w:val="20"/>
              </w:rPr>
            </w:pPr>
          </w:p>
          <w:p w14:paraId="497F7973" w14:textId="77777777" w:rsidR="00492B57" w:rsidRDefault="00492B57" w:rsidP="0031602C">
            <w:pPr>
              <w:spacing w:after="0" w:line="240" w:lineRule="auto"/>
              <w:rPr>
                <w:rFonts w:ascii="Times New Roman" w:hAnsi="Times New Roman"/>
                <w:b/>
                <w:bCs/>
                <w:color w:val="000000"/>
                <w:sz w:val="16"/>
                <w:szCs w:val="16"/>
              </w:rPr>
            </w:pPr>
          </w:p>
        </w:tc>
        <w:tc>
          <w:tcPr>
            <w:tcW w:w="4379" w:type="dxa"/>
            <w:gridSpan w:val="3"/>
          </w:tcPr>
          <w:p w14:paraId="3A6315DB" w14:textId="77777777" w:rsidR="00492B57" w:rsidRDefault="00492B57" w:rsidP="0031602C">
            <w:pPr>
              <w:spacing w:after="0" w:line="240" w:lineRule="auto"/>
              <w:rPr>
                <w:rFonts w:ascii="Times New Roman" w:hAnsi="Times New Roman"/>
                <w:b/>
                <w:bCs/>
                <w:color w:val="000000"/>
              </w:rPr>
            </w:pPr>
          </w:p>
          <w:p w14:paraId="064A4DAD" w14:textId="77777777" w:rsidR="00492B57" w:rsidRDefault="00492B57" w:rsidP="0031602C">
            <w:pPr>
              <w:spacing w:after="0" w:line="240" w:lineRule="auto"/>
              <w:rPr>
                <w:rFonts w:ascii="Times New Roman" w:hAnsi="Times New Roman"/>
                <w:b/>
                <w:bCs/>
                <w:color w:val="000000"/>
              </w:rPr>
            </w:pPr>
          </w:p>
          <w:p w14:paraId="6B929487" w14:textId="77777777" w:rsidR="00492B57" w:rsidRDefault="00492B57" w:rsidP="0031602C">
            <w:pPr>
              <w:spacing w:after="0" w:line="240" w:lineRule="auto"/>
              <w:rPr>
                <w:rFonts w:ascii="Times New Roman" w:hAnsi="Times New Roman"/>
                <w:b/>
                <w:bCs/>
                <w:color w:val="000000"/>
              </w:rPr>
            </w:pPr>
          </w:p>
          <w:p w14:paraId="7158DF19" w14:textId="77777777" w:rsidR="00492B57" w:rsidRDefault="00492B57" w:rsidP="0031602C">
            <w:pPr>
              <w:spacing w:after="0" w:line="240" w:lineRule="auto"/>
              <w:rPr>
                <w:rFonts w:ascii="Times New Roman" w:hAnsi="Times New Roman"/>
                <w:b/>
                <w:bCs/>
                <w:color w:val="000000"/>
              </w:rPr>
            </w:pPr>
          </w:p>
          <w:p w14:paraId="7973BD30" w14:textId="77777777" w:rsidR="00492B57" w:rsidRDefault="00492B57" w:rsidP="0031602C">
            <w:pPr>
              <w:spacing w:after="0" w:line="240" w:lineRule="auto"/>
              <w:rPr>
                <w:rFonts w:ascii="Times New Roman" w:hAnsi="Times New Roman"/>
                <w:b/>
                <w:bCs/>
                <w:color w:val="000000"/>
              </w:rPr>
            </w:pPr>
          </w:p>
          <w:p w14:paraId="682DC50F" w14:textId="77777777" w:rsidR="00492B57" w:rsidRDefault="00492B57" w:rsidP="0031602C">
            <w:pPr>
              <w:spacing w:after="0" w:line="240" w:lineRule="auto"/>
              <w:rPr>
                <w:rFonts w:ascii="Times New Roman" w:hAnsi="Times New Roman"/>
                <w:b/>
                <w:bCs/>
                <w:color w:val="000000"/>
              </w:rPr>
            </w:pPr>
          </w:p>
          <w:p w14:paraId="3EEDBC92" w14:textId="77777777" w:rsidR="00492B57" w:rsidRDefault="00492B57" w:rsidP="0031602C">
            <w:pPr>
              <w:spacing w:after="0" w:line="240" w:lineRule="auto"/>
              <w:rPr>
                <w:rFonts w:ascii="Times New Roman" w:hAnsi="Times New Roman"/>
                <w:b/>
                <w:bCs/>
                <w:color w:val="000000"/>
              </w:rPr>
            </w:pPr>
          </w:p>
          <w:p w14:paraId="41680B00" w14:textId="77777777" w:rsidR="00492B57" w:rsidRDefault="00492B57" w:rsidP="0031602C">
            <w:pPr>
              <w:spacing w:after="0" w:line="240" w:lineRule="auto"/>
              <w:rPr>
                <w:rFonts w:ascii="Times New Roman" w:hAnsi="Times New Roman"/>
                <w:color w:val="000000"/>
                <w:sz w:val="20"/>
                <w:szCs w:val="20"/>
              </w:rPr>
            </w:pPr>
            <w:r>
              <w:rPr>
                <w:rFonts w:ascii="Times New Roman" w:hAnsi="Times New Roman"/>
                <w:color w:val="000000"/>
                <w:sz w:val="20"/>
                <w:szCs w:val="20"/>
              </w:rPr>
              <w:t>……………………….........</w:t>
            </w:r>
          </w:p>
          <w:p w14:paraId="4F7AD04C" w14:textId="77777777" w:rsidR="00492B57" w:rsidRDefault="00492B57" w:rsidP="0031602C">
            <w:pPr>
              <w:spacing w:after="0" w:line="240" w:lineRule="auto"/>
              <w:rPr>
                <w:rFonts w:ascii="Times New Roman" w:hAnsi="Times New Roman"/>
                <w:color w:val="000000"/>
                <w:sz w:val="20"/>
                <w:szCs w:val="20"/>
              </w:rPr>
            </w:pPr>
            <w:r>
              <w:rPr>
                <w:rFonts w:ascii="Times New Roman" w:hAnsi="Times New Roman"/>
                <w:color w:val="000000"/>
                <w:sz w:val="20"/>
                <w:szCs w:val="20"/>
              </w:rPr>
              <w:t>Date</w:t>
            </w:r>
          </w:p>
          <w:p w14:paraId="3595D085" w14:textId="77777777" w:rsidR="00492B57" w:rsidRDefault="00492B57" w:rsidP="0031602C">
            <w:pPr>
              <w:spacing w:after="0" w:line="240" w:lineRule="auto"/>
              <w:rPr>
                <w:rFonts w:ascii="Times New Roman" w:hAnsi="Times New Roman"/>
                <w:b/>
                <w:bCs/>
                <w:color w:val="000000"/>
                <w:sz w:val="20"/>
                <w:szCs w:val="20"/>
              </w:rPr>
            </w:pPr>
          </w:p>
          <w:p w14:paraId="4F6D6125" w14:textId="77777777" w:rsidR="00492B57" w:rsidRDefault="00492B57" w:rsidP="0031602C">
            <w:pPr>
              <w:spacing w:after="0" w:line="240" w:lineRule="auto"/>
              <w:rPr>
                <w:rFonts w:ascii="Times New Roman" w:hAnsi="Times New Roman"/>
                <w:b/>
                <w:bCs/>
                <w:color w:val="000000"/>
              </w:rPr>
            </w:pPr>
          </w:p>
          <w:p w14:paraId="3234B8AF" w14:textId="77777777" w:rsidR="00492B57" w:rsidRDefault="00492B57" w:rsidP="0031602C">
            <w:pPr>
              <w:spacing w:after="0" w:line="240" w:lineRule="auto"/>
              <w:rPr>
                <w:rFonts w:ascii="Times New Roman" w:hAnsi="Times New Roman"/>
                <w:b/>
                <w:bCs/>
                <w:color w:val="000000"/>
              </w:rPr>
            </w:pPr>
          </w:p>
        </w:tc>
      </w:tr>
      <w:tr w:rsidR="006D0534" w14:paraId="2B75553E" w14:textId="77777777" w:rsidTr="006D0534">
        <w:tblPrEx>
          <w:tblLook w:val="04A0" w:firstRow="1" w:lastRow="0" w:firstColumn="1" w:lastColumn="0" w:noHBand="0" w:noVBand="1"/>
        </w:tblPrEx>
        <w:trPr>
          <w:trHeight w:val="274"/>
        </w:trPr>
        <w:tc>
          <w:tcPr>
            <w:tcW w:w="8897" w:type="dxa"/>
            <w:gridSpan w:val="5"/>
            <w:shd w:val="clear" w:color="auto" w:fill="D9D9D9" w:themeFill="background1" w:themeFillShade="D9"/>
          </w:tcPr>
          <w:p w14:paraId="306B9D11" w14:textId="444D3C6A" w:rsidR="006D0534" w:rsidRPr="006D0534" w:rsidRDefault="006D0534" w:rsidP="006D0534">
            <w:pPr>
              <w:spacing w:after="0" w:line="240" w:lineRule="auto"/>
              <w:rPr>
                <w:rFonts w:ascii="Times New Roman" w:hAnsi="Times New Roman"/>
                <w:b/>
                <w:bCs/>
                <w:color w:val="000000"/>
              </w:rPr>
            </w:pPr>
            <w:r>
              <w:rPr>
                <w:rFonts w:ascii="Times New Roman" w:hAnsi="Times New Roman"/>
                <w:b/>
                <w:bCs/>
                <w:color w:val="000000"/>
              </w:rPr>
              <w:t xml:space="preserve">14. Recommendations </w:t>
            </w:r>
            <w:r>
              <w:rPr>
                <w:rFonts w:ascii="Times New Roman" w:hAnsi="Times New Roman"/>
                <w:b/>
                <w:bCs/>
                <w:i/>
              </w:rPr>
              <w:t>(to be signed and send the scanned copy)</w:t>
            </w:r>
          </w:p>
        </w:tc>
      </w:tr>
      <w:tr w:rsidR="006D0534" w14:paraId="01CBB068" w14:textId="77777777" w:rsidTr="0031602C">
        <w:tblPrEx>
          <w:tblLook w:val="04A0" w:firstRow="1" w:lastRow="0" w:firstColumn="1" w:lastColumn="0" w:noHBand="0" w:noVBand="1"/>
        </w:tblPrEx>
        <w:trPr>
          <w:trHeight w:val="274"/>
        </w:trPr>
        <w:tc>
          <w:tcPr>
            <w:tcW w:w="8897" w:type="dxa"/>
            <w:gridSpan w:val="5"/>
          </w:tcPr>
          <w:p w14:paraId="691DB749" w14:textId="77777777" w:rsidR="006D0534" w:rsidRDefault="006D0534" w:rsidP="006D0534">
            <w:pPr>
              <w:spacing w:after="0" w:line="240" w:lineRule="auto"/>
              <w:ind w:left="540" w:hanging="540"/>
              <w:rPr>
                <w:rFonts w:ascii="Times New Roman" w:hAnsi="Times New Roman"/>
                <w:i/>
                <w:iCs/>
                <w:color w:val="000000"/>
                <w:sz w:val="20"/>
                <w:szCs w:val="20"/>
              </w:rPr>
            </w:pPr>
            <w:r>
              <w:rPr>
                <w:rFonts w:ascii="Times New Roman" w:hAnsi="Times New Roman"/>
                <w:i/>
                <w:iCs/>
                <w:color w:val="000000"/>
                <w:sz w:val="20"/>
                <w:szCs w:val="20"/>
              </w:rPr>
              <w:t>When forwarding the application, the Signatories are expected to consider the following aspects:</w:t>
            </w:r>
          </w:p>
          <w:p w14:paraId="340D5A44" w14:textId="77777777" w:rsidR="006D0534" w:rsidRDefault="006D0534" w:rsidP="006D0534">
            <w:pPr>
              <w:numPr>
                <w:ilvl w:val="0"/>
                <w:numId w:val="13"/>
              </w:numPr>
              <w:spacing w:after="0" w:line="240" w:lineRule="auto"/>
              <w:ind w:hanging="1038"/>
              <w:rPr>
                <w:rFonts w:ascii="Times New Roman" w:hAnsi="Times New Roman"/>
                <w:b/>
                <w:bCs/>
                <w:i/>
                <w:iCs/>
                <w:color w:val="000000"/>
                <w:sz w:val="20"/>
                <w:szCs w:val="20"/>
              </w:rPr>
            </w:pPr>
            <w:r>
              <w:rPr>
                <w:rFonts w:ascii="Times New Roman" w:hAnsi="Times New Roman"/>
                <w:i/>
                <w:iCs/>
                <w:color w:val="000000"/>
                <w:sz w:val="20"/>
                <w:szCs w:val="20"/>
              </w:rPr>
              <w:t xml:space="preserve">no duplication in funding </w:t>
            </w:r>
          </w:p>
          <w:p w14:paraId="7F4CA802" w14:textId="77777777" w:rsidR="006D0534" w:rsidRDefault="006D0534" w:rsidP="006D0534">
            <w:pPr>
              <w:numPr>
                <w:ilvl w:val="0"/>
                <w:numId w:val="13"/>
              </w:numPr>
              <w:spacing w:after="0" w:line="240" w:lineRule="auto"/>
              <w:ind w:hanging="1038"/>
              <w:rPr>
                <w:rFonts w:ascii="Times New Roman" w:hAnsi="Times New Roman"/>
                <w:b/>
                <w:bCs/>
                <w:i/>
                <w:iCs/>
                <w:color w:val="000000"/>
                <w:sz w:val="20"/>
                <w:szCs w:val="20"/>
              </w:rPr>
            </w:pPr>
            <w:r>
              <w:rPr>
                <w:rFonts w:ascii="Times New Roman" w:hAnsi="Times New Roman"/>
                <w:i/>
                <w:iCs/>
                <w:color w:val="000000"/>
                <w:sz w:val="20"/>
                <w:szCs w:val="20"/>
              </w:rPr>
              <w:t xml:space="preserve">the applicant will be able to devote sufficient time to carry-out the project. </w:t>
            </w:r>
          </w:p>
          <w:p w14:paraId="70798AB8" w14:textId="3AD6559B" w:rsidR="006D0534" w:rsidRDefault="006D0534" w:rsidP="006D0534">
            <w:pPr>
              <w:spacing w:after="0" w:line="240" w:lineRule="auto"/>
              <w:rPr>
                <w:rFonts w:ascii="Times New Roman" w:hAnsi="Times New Roman"/>
                <w:b/>
                <w:bCs/>
                <w:color w:val="000000"/>
              </w:rPr>
            </w:pPr>
            <w:r>
              <w:rPr>
                <w:rFonts w:ascii="Times New Roman" w:hAnsi="Times New Roman"/>
                <w:b/>
                <w:bCs/>
                <w:i/>
                <w:iCs/>
                <w:color w:val="000000"/>
                <w:sz w:val="20"/>
                <w:szCs w:val="20"/>
              </w:rPr>
              <w:t>(If the applicants are from different Institutions, recommendations from each Institution should be submitted)</w:t>
            </w:r>
          </w:p>
        </w:tc>
      </w:tr>
      <w:tr w:rsidR="006D0534" w14:paraId="348FA613" w14:textId="77777777" w:rsidTr="006D0534">
        <w:tblPrEx>
          <w:tblLook w:val="04A0" w:firstRow="1" w:lastRow="0" w:firstColumn="1" w:lastColumn="0" w:noHBand="0" w:noVBand="1"/>
        </w:tblPrEx>
        <w:trPr>
          <w:trHeight w:val="274"/>
        </w:trPr>
        <w:tc>
          <w:tcPr>
            <w:tcW w:w="8897" w:type="dxa"/>
            <w:gridSpan w:val="5"/>
            <w:shd w:val="clear" w:color="auto" w:fill="D9D9D9" w:themeFill="background1" w:themeFillShade="D9"/>
          </w:tcPr>
          <w:p w14:paraId="28DCAAC2" w14:textId="5F1F5DE6" w:rsidR="006D0534" w:rsidRDefault="006D0534" w:rsidP="006D0534">
            <w:pPr>
              <w:spacing w:after="0" w:line="240" w:lineRule="auto"/>
              <w:ind w:left="540" w:hanging="540"/>
              <w:rPr>
                <w:rFonts w:ascii="Times New Roman" w:hAnsi="Times New Roman"/>
                <w:i/>
                <w:iCs/>
                <w:color w:val="000000"/>
                <w:sz w:val="20"/>
                <w:szCs w:val="20"/>
              </w:rPr>
            </w:pPr>
            <w:r>
              <w:rPr>
                <w:rFonts w:ascii="Times New Roman" w:hAnsi="Times New Roman"/>
                <w:b/>
                <w:bCs/>
                <w:color w:val="000000"/>
                <w:sz w:val="20"/>
                <w:szCs w:val="20"/>
              </w:rPr>
              <w:lastRenderedPageBreak/>
              <w:t>14.1   For Principal Investigators from Universities</w:t>
            </w:r>
          </w:p>
        </w:tc>
      </w:tr>
      <w:tr w:rsidR="006D0534" w14:paraId="5F0B0A87" w14:textId="77777777" w:rsidTr="006D0534">
        <w:tblPrEx>
          <w:tblLook w:val="04A0" w:firstRow="1" w:lastRow="0" w:firstColumn="1" w:lastColumn="0" w:noHBand="0" w:noVBand="1"/>
        </w:tblPrEx>
        <w:trPr>
          <w:trHeight w:val="274"/>
        </w:trPr>
        <w:tc>
          <w:tcPr>
            <w:tcW w:w="8897" w:type="dxa"/>
            <w:gridSpan w:val="5"/>
            <w:shd w:val="clear" w:color="auto" w:fill="FFFFFF" w:themeFill="background1"/>
          </w:tcPr>
          <w:p w14:paraId="3F836812" w14:textId="51EF37C0" w:rsidR="006D0534" w:rsidRDefault="006D0534" w:rsidP="006D0534">
            <w:pPr>
              <w:spacing w:after="0" w:line="240" w:lineRule="auto"/>
              <w:ind w:left="540"/>
              <w:rPr>
                <w:rFonts w:ascii="Times New Roman" w:hAnsi="Times New Roman"/>
                <w:color w:val="000000"/>
                <w:sz w:val="20"/>
                <w:szCs w:val="20"/>
              </w:rPr>
            </w:pPr>
            <w:r>
              <w:rPr>
                <w:rFonts w:ascii="Times New Roman" w:hAnsi="Times New Roman"/>
                <w:color w:val="000000"/>
                <w:sz w:val="20"/>
                <w:szCs w:val="20"/>
              </w:rPr>
              <w:t>I confirm that I have read the application and that the facilities will be made available for this project (Refer Item 11.8). The application is recommended.</w:t>
            </w:r>
          </w:p>
          <w:p w14:paraId="2F3C5DF8" w14:textId="77777777" w:rsidR="006D0534" w:rsidRDefault="006D0534" w:rsidP="006D0534">
            <w:pPr>
              <w:spacing w:after="0" w:line="240" w:lineRule="auto"/>
              <w:rPr>
                <w:rFonts w:ascii="Times New Roman" w:hAnsi="Times New Roman"/>
                <w:b/>
                <w:bCs/>
                <w:color w:val="000000"/>
                <w:sz w:val="20"/>
                <w:szCs w:val="20"/>
              </w:rPr>
            </w:pPr>
          </w:p>
          <w:p w14:paraId="39EDCE5B" w14:textId="77777777" w:rsidR="006D0534" w:rsidRDefault="006D0534" w:rsidP="006D0534">
            <w:pPr>
              <w:spacing w:after="0" w:line="240" w:lineRule="auto"/>
              <w:rPr>
                <w:rFonts w:ascii="Times New Roman" w:hAnsi="Times New Roman"/>
                <w:b/>
                <w:bCs/>
                <w:color w:val="000000"/>
                <w:sz w:val="20"/>
                <w:szCs w:val="20"/>
              </w:rPr>
            </w:pPr>
          </w:p>
          <w:p w14:paraId="73125C09" w14:textId="77777777" w:rsidR="006D0534" w:rsidRDefault="006D0534" w:rsidP="006D0534">
            <w:pPr>
              <w:spacing w:after="0" w:line="240" w:lineRule="auto"/>
              <w:rPr>
                <w:rFonts w:ascii="Times New Roman" w:hAnsi="Times New Roman"/>
                <w:b/>
                <w:bCs/>
                <w:color w:val="000000"/>
                <w:sz w:val="20"/>
                <w:szCs w:val="20"/>
              </w:rPr>
            </w:pPr>
          </w:p>
          <w:p w14:paraId="2261C373" w14:textId="77777777" w:rsidR="006D0534" w:rsidRDefault="006D0534" w:rsidP="006D0534">
            <w:pPr>
              <w:spacing w:after="0" w:line="240" w:lineRule="auto"/>
              <w:rPr>
                <w:rFonts w:ascii="Times New Roman" w:hAnsi="Times New Roman"/>
                <w:b/>
                <w:bCs/>
                <w:color w:val="000000"/>
                <w:sz w:val="20"/>
                <w:szCs w:val="20"/>
              </w:rPr>
            </w:pPr>
          </w:p>
          <w:p w14:paraId="1B93E820" w14:textId="77777777" w:rsidR="006D0534" w:rsidRDefault="006D0534" w:rsidP="006D0534">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143CC2D5" w14:textId="77777777" w:rsidR="006D0534" w:rsidRDefault="006D0534" w:rsidP="006D0534">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Name and Signature of Head of the Department                                                               Date</w:t>
            </w:r>
          </w:p>
          <w:p w14:paraId="7A0B297C" w14:textId="77777777" w:rsidR="006D0534" w:rsidRDefault="006D0534" w:rsidP="006D0534">
            <w:pPr>
              <w:spacing w:after="0" w:line="240" w:lineRule="auto"/>
              <w:rPr>
                <w:rFonts w:ascii="Times New Roman" w:hAnsi="Times New Roman"/>
                <w:b/>
                <w:bCs/>
                <w:color w:val="000000"/>
                <w:sz w:val="20"/>
                <w:szCs w:val="20"/>
              </w:rPr>
            </w:pPr>
          </w:p>
          <w:p w14:paraId="19437E86" w14:textId="77777777" w:rsidR="006D0534" w:rsidRDefault="006D0534" w:rsidP="006D0534">
            <w:pPr>
              <w:spacing w:after="0" w:line="240" w:lineRule="auto"/>
              <w:rPr>
                <w:rFonts w:ascii="Times New Roman" w:hAnsi="Times New Roman"/>
                <w:b/>
                <w:bCs/>
                <w:color w:val="000000"/>
                <w:sz w:val="20"/>
                <w:szCs w:val="20"/>
              </w:rPr>
            </w:pPr>
          </w:p>
          <w:p w14:paraId="0DB47577" w14:textId="77777777" w:rsidR="006D0534" w:rsidRDefault="006D0534" w:rsidP="006D0534">
            <w:pPr>
              <w:spacing w:after="0" w:line="240" w:lineRule="auto"/>
              <w:ind w:left="540" w:hanging="540"/>
              <w:rPr>
                <w:rFonts w:ascii="Times New Roman" w:hAnsi="Times New Roman"/>
                <w:b/>
                <w:bCs/>
                <w:color w:val="000000"/>
                <w:sz w:val="20"/>
                <w:szCs w:val="20"/>
              </w:rPr>
            </w:pPr>
          </w:p>
        </w:tc>
      </w:tr>
      <w:tr w:rsidR="006D0534" w14:paraId="7170465D" w14:textId="77777777" w:rsidTr="006D0534">
        <w:tblPrEx>
          <w:tblLook w:val="04A0" w:firstRow="1" w:lastRow="0" w:firstColumn="1" w:lastColumn="0" w:noHBand="0" w:noVBand="1"/>
        </w:tblPrEx>
        <w:trPr>
          <w:trHeight w:val="274"/>
        </w:trPr>
        <w:tc>
          <w:tcPr>
            <w:tcW w:w="8897" w:type="dxa"/>
            <w:gridSpan w:val="5"/>
            <w:shd w:val="clear" w:color="auto" w:fill="FFFFFF" w:themeFill="background1"/>
          </w:tcPr>
          <w:p w14:paraId="4D59938D" w14:textId="77777777" w:rsidR="006D0534" w:rsidRDefault="006D0534" w:rsidP="006D0534">
            <w:pPr>
              <w:spacing w:after="0" w:line="240" w:lineRule="auto"/>
              <w:rPr>
                <w:rFonts w:ascii="Times New Roman" w:hAnsi="Times New Roman"/>
                <w:b/>
                <w:bCs/>
                <w:color w:val="000000"/>
                <w:sz w:val="20"/>
                <w:szCs w:val="20"/>
              </w:rPr>
            </w:pPr>
          </w:p>
          <w:p w14:paraId="007E5CE5" w14:textId="77777777" w:rsidR="006D0534" w:rsidRDefault="006D0534" w:rsidP="006D0534">
            <w:pPr>
              <w:spacing w:after="0" w:line="240" w:lineRule="auto"/>
              <w:rPr>
                <w:rFonts w:ascii="Times New Roman" w:hAnsi="Times New Roman"/>
                <w:b/>
                <w:bCs/>
                <w:color w:val="000000"/>
                <w:sz w:val="20"/>
                <w:szCs w:val="20"/>
              </w:rPr>
            </w:pPr>
          </w:p>
          <w:p w14:paraId="0ABE7A69" w14:textId="77777777" w:rsidR="006D0534" w:rsidRDefault="006D0534" w:rsidP="006D0534">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I recommend and forward the application.</w:t>
            </w:r>
          </w:p>
          <w:p w14:paraId="486AD0FB" w14:textId="77777777" w:rsidR="006D0534" w:rsidRDefault="006D0534" w:rsidP="006D0534">
            <w:pPr>
              <w:spacing w:after="0" w:line="240" w:lineRule="auto"/>
              <w:rPr>
                <w:rFonts w:ascii="Times New Roman" w:hAnsi="Times New Roman"/>
                <w:color w:val="000000"/>
                <w:sz w:val="20"/>
                <w:szCs w:val="20"/>
              </w:rPr>
            </w:pPr>
          </w:p>
          <w:p w14:paraId="44E0136C" w14:textId="77777777" w:rsidR="006D0534" w:rsidRDefault="006D0534" w:rsidP="006D0534">
            <w:pPr>
              <w:spacing w:after="0" w:line="240" w:lineRule="auto"/>
              <w:rPr>
                <w:rFonts w:ascii="Times New Roman" w:hAnsi="Times New Roman"/>
                <w:b/>
                <w:bCs/>
                <w:color w:val="000000"/>
                <w:sz w:val="20"/>
                <w:szCs w:val="20"/>
              </w:rPr>
            </w:pPr>
          </w:p>
          <w:p w14:paraId="6355FD7C" w14:textId="77777777" w:rsidR="006D0534" w:rsidRDefault="006D0534" w:rsidP="006D0534">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74EA636C" w14:textId="77777777" w:rsidR="006D0534" w:rsidRDefault="006D0534" w:rsidP="006D0534">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Dean of the Faculty                                                                               Date</w:t>
            </w:r>
          </w:p>
          <w:p w14:paraId="5EF51D38" w14:textId="77777777" w:rsidR="006D0534" w:rsidRDefault="006D0534" w:rsidP="006D0534">
            <w:pPr>
              <w:spacing w:after="0" w:line="240" w:lineRule="auto"/>
              <w:rPr>
                <w:rFonts w:ascii="Times New Roman" w:hAnsi="Times New Roman"/>
                <w:b/>
                <w:bCs/>
                <w:color w:val="000000"/>
                <w:sz w:val="20"/>
                <w:szCs w:val="20"/>
              </w:rPr>
            </w:pPr>
          </w:p>
          <w:p w14:paraId="7C6ED843" w14:textId="77777777" w:rsidR="006D0534" w:rsidRDefault="006D0534" w:rsidP="006D0534">
            <w:pPr>
              <w:spacing w:after="0" w:line="240" w:lineRule="auto"/>
              <w:rPr>
                <w:rFonts w:ascii="Times New Roman" w:hAnsi="Times New Roman"/>
                <w:b/>
                <w:bCs/>
                <w:color w:val="000000"/>
                <w:sz w:val="20"/>
                <w:szCs w:val="20"/>
              </w:rPr>
            </w:pPr>
          </w:p>
          <w:p w14:paraId="436B8A43" w14:textId="77777777" w:rsidR="006D0534" w:rsidRDefault="006D0534" w:rsidP="006D0534">
            <w:pPr>
              <w:spacing w:after="0" w:line="240" w:lineRule="auto"/>
              <w:rPr>
                <w:rFonts w:ascii="Times New Roman" w:hAnsi="Times New Roman"/>
                <w:b/>
                <w:bCs/>
                <w:color w:val="000000"/>
                <w:sz w:val="20"/>
                <w:szCs w:val="20"/>
              </w:rPr>
            </w:pPr>
          </w:p>
          <w:p w14:paraId="1FBB59C9" w14:textId="77777777" w:rsidR="006D0534" w:rsidRDefault="006D0534" w:rsidP="006D0534">
            <w:pPr>
              <w:spacing w:after="0" w:line="240" w:lineRule="auto"/>
              <w:ind w:left="540" w:hanging="540"/>
              <w:rPr>
                <w:rFonts w:ascii="Times New Roman" w:hAnsi="Times New Roman"/>
                <w:b/>
                <w:bCs/>
                <w:color w:val="000000"/>
                <w:sz w:val="20"/>
                <w:szCs w:val="20"/>
              </w:rPr>
            </w:pPr>
          </w:p>
        </w:tc>
      </w:tr>
      <w:tr w:rsidR="006D0534" w14:paraId="7CBD0C6F" w14:textId="77777777" w:rsidTr="006D0534">
        <w:tblPrEx>
          <w:tblLook w:val="04A0" w:firstRow="1" w:lastRow="0" w:firstColumn="1" w:lastColumn="0" w:noHBand="0" w:noVBand="1"/>
        </w:tblPrEx>
        <w:trPr>
          <w:trHeight w:val="274"/>
        </w:trPr>
        <w:tc>
          <w:tcPr>
            <w:tcW w:w="8897" w:type="dxa"/>
            <w:gridSpan w:val="5"/>
            <w:shd w:val="clear" w:color="auto" w:fill="FFFFFF" w:themeFill="background1"/>
          </w:tcPr>
          <w:p w14:paraId="0FA3F300" w14:textId="77777777" w:rsidR="006D0534" w:rsidRDefault="006D0534" w:rsidP="006D0534">
            <w:pPr>
              <w:spacing w:after="0" w:line="240" w:lineRule="auto"/>
              <w:rPr>
                <w:rFonts w:ascii="Times New Roman" w:hAnsi="Times New Roman"/>
                <w:b/>
                <w:bCs/>
                <w:color w:val="000000"/>
                <w:sz w:val="20"/>
                <w:szCs w:val="20"/>
              </w:rPr>
            </w:pPr>
          </w:p>
          <w:p w14:paraId="1FAE057E" w14:textId="77777777" w:rsidR="006D0534" w:rsidRDefault="006D0534" w:rsidP="006D0534">
            <w:pPr>
              <w:spacing w:after="0" w:line="240" w:lineRule="auto"/>
              <w:rPr>
                <w:rFonts w:ascii="Times New Roman" w:hAnsi="Times New Roman"/>
                <w:b/>
                <w:bCs/>
                <w:color w:val="000000"/>
                <w:sz w:val="20"/>
                <w:szCs w:val="20"/>
              </w:rPr>
            </w:pPr>
          </w:p>
          <w:p w14:paraId="721578FB" w14:textId="77777777" w:rsidR="006D0534" w:rsidRDefault="006D0534" w:rsidP="006D0534">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I recommend and forward the application.</w:t>
            </w:r>
          </w:p>
          <w:p w14:paraId="3CCF1697" w14:textId="77777777" w:rsidR="006D0534" w:rsidRDefault="006D0534" w:rsidP="006D0534">
            <w:pPr>
              <w:spacing w:after="0" w:line="240" w:lineRule="auto"/>
              <w:rPr>
                <w:rFonts w:ascii="Times New Roman" w:hAnsi="Times New Roman"/>
                <w:color w:val="000000"/>
                <w:sz w:val="20"/>
                <w:szCs w:val="20"/>
              </w:rPr>
            </w:pPr>
          </w:p>
          <w:p w14:paraId="6FA27DC9" w14:textId="77777777" w:rsidR="006D0534" w:rsidRDefault="006D0534" w:rsidP="006D0534">
            <w:pPr>
              <w:spacing w:after="0" w:line="240" w:lineRule="auto"/>
              <w:rPr>
                <w:rFonts w:ascii="Times New Roman" w:hAnsi="Times New Roman"/>
                <w:b/>
                <w:bCs/>
                <w:color w:val="000000"/>
                <w:sz w:val="20"/>
                <w:szCs w:val="20"/>
              </w:rPr>
            </w:pPr>
          </w:p>
          <w:p w14:paraId="47C08D8B" w14:textId="77777777" w:rsidR="006D0534" w:rsidRDefault="006D0534" w:rsidP="006D0534">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102DB59" w14:textId="77777777" w:rsidR="006D0534" w:rsidRDefault="006D0534" w:rsidP="006D0534">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the Vice Chancellor                                                                               Date</w:t>
            </w:r>
          </w:p>
          <w:p w14:paraId="25A5B49C" w14:textId="77777777" w:rsidR="006D0534" w:rsidRDefault="006D0534" w:rsidP="006D0534">
            <w:pPr>
              <w:spacing w:after="0" w:line="240" w:lineRule="auto"/>
              <w:rPr>
                <w:rFonts w:ascii="Times New Roman" w:hAnsi="Times New Roman"/>
                <w:b/>
                <w:bCs/>
                <w:color w:val="000000"/>
                <w:sz w:val="20"/>
                <w:szCs w:val="20"/>
              </w:rPr>
            </w:pPr>
          </w:p>
          <w:p w14:paraId="610E7EE4" w14:textId="77777777" w:rsidR="006D0534" w:rsidRDefault="006D0534" w:rsidP="006D0534">
            <w:pPr>
              <w:spacing w:after="0" w:line="240" w:lineRule="auto"/>
              <w:rPr>
                <w:rFonts w:ascii="Times New Roman" w:hAnsi="Times New Roman"/>
                <w:b/>
                <w:bCs/>
                <w:color w:val="000000"/>
                <w:sz w:val="20"/>
                <w:szCs w:val="20"/>
              </w:rPr>
            </w:pPr>
          </w:p>
          <w:p w14:paraId="0426CFD7" w14:textId="77777777" w:rsidR="006D0534" w:rsidRDefault="006D0534" w:rsidP="006D0534">
            <w:pPr>
              <w:spacing w:after="0" w:line="240" w:lineRule="auto"/>
              <w:rPr>
                <w:rFonts w:ascii="Times New Roman" w:hAnsi="Times New Roman"/>
                <w:b/>
                <w:bCs/>
                <w:color w:val="000000"/>
                <w:sz w:val="20"/>
                <w:szCs w:val="20"/>
              </w:rPr>
            </w:pPr>
          </w:p>
          <w:p w14:paraId="60002ADE" w14:textId="77777777" w:rsidR="006D0534" w:rsidRDefault="006D0534" w:rsidP="006D0534">
            <w:pPr>
              <w:spacing w:after="0" w:line="240" w:lineRule="auto"/>
              <w:rPr>
                <w:rFonts w:ascii="Times New Roman" w:hAnsi="Times New Roman"/>
                <w:b/>
                <w:bCs/>
                <w:color w:val="000000"/>
                <w:sz w:val="20"/>
                <w:szCs w:val="20"/>
              </w:rPr>
            </w:pPr>
          </w:p>
          <w:p w14:paraId="201FBDB2" w14:textId="77777777" w:rsidR="006D0534" w:rsidRDefault="006D0534" w:rsidP="006D0534">
            <w:pPr>
              <w:spacing w:after="0" w:line="240" w:lineRule="auto"/>
              <w:ind w:left="540" w:hanging="540"/>
              <w:rPr>
                <w:rFonts w:ascii="Times New Roman" w:hAnsi="Times New Roman"/>
                <w:b/>
                <w:bCs/>
                <w:color w:val="000000"/>
                <w:sz w:val="20"/>
                <w:szCs w:val="20"/>
              </w:rPr>
            </w:pPr>
          </w:p>
        </w:tc>
      </w:tr>
      <w:tr w:rsidR="006D0534" w14:paraId="556FC9C0" w14:textId="77777777" w:rsidTr="006D0534">
        <w:tblPrEx>
          <w:tblLook w:val="04A0" w:firstRow="1" w:lastRow="0" w:firstColumn="1" w:lastColumn="0" w:noHBand="0" w:noVBand="1"/>
        </w:tblPrEx>
        <w:trPr>
          <w:trHeight w:val="274"/>
        </w:trPr>
        <w:tc>
          <w:tcPr>
            <w:tcW w:w="8897" w:type="dxa"/>
            <w:gridSpan w:val="5"/>
            <w:shd w:val="clear" w:color="auto" w:fill="D9D9D9" w:themeFill="background1" w:themeFillShade="D9"/>
          </w:tcPr>
          <w:p w14:paraId="60E53D5C" w14:textId="632355FD" w:rsidR="006D0534" w:rsidRDefault="006D0534" w:rsidP="006D0534">
            <w:pPr>
              <w:spacing w:after="0" w:line="240" w:lineRule="auto"/>
              <w:rPr>
                <w:rFonts w:ascii="Times New Roman" w:hAnsi="Times New Roman"/>
                <w:b/>
                <w:bCs/>
                <w:color w:val="000000"/>
                <w:sz w:val="20"/>
                <w:szCs w:val="20"/>
              </w:rPr>
            </w:pPr>
            <w:proofErr w:type="gramStart"/>
            <w:r>
              <w:rPr>
                <w:rFonts w:ascii="Times New Roman" w:hAnsi="Times New Roman"/>
                <w:b/>
                <w:bCs/>
                <w:color w:val="000000"/>
                <w:sz w:val="20"/>
                <w:szCs w:val="20"/>
              </w:rPr>
              <w:t>14.2  For</w:t>
            </w:r>
            <w:proofErr w:type="gramEnd"/>
            <w:r>
              <w:rPr>
                <w:rFonts w:ascii="Times New Roman" w:hAnsi="Times New Roman"/>
                <w:b/>
                <w:bCs/>
                <w:color w:val="000000"/>
                <w:sz w:val="20"/>
                <w:szCs w:val="20"/>
              </w:rPr>
              <w:t xml:space="preserve"> Principal Investigators from Institutions/Organizations (Other than Universities)</w:t>
            </w:r>
          </w:p>
        </w:tc>
      </w:tr>
      <w:tr w:rsidR="006D0534" w14:paraId="7289DD2B" w14:textId="77777777" w:rsidTr="006D0534">
        <w:tblPrEx>
          <w:tblLook w:val="04A0" w:firstRow="1" w:lastRow="0" w:firstColumn="1" w:lastColumn="0" w:noHBand="0" w:noVBand="1"/>
        </w:tblPrEx>
        <w:trPr>
          <w:trHeight w:val="274"/>
        </w:trPr>
        <w:tc>
          <w:tcPr>
            <w:tcW w:w="8897" w:type="dxa"/>
            <w:gridSpan w:val="5"/>
            <w:shd w:val="clear" w:color="auto" w:fill="FFFFFF" w:themeFill="background1"/>
          </w:tcPr>
          <w:p w14:paraId="1180E476" w14:textId="77777777" w:rsidR="006D0534" w:rsidRDefault="006D0534" w:rsidP="006D0534">
            <w:pPr>
              <w:spacing w:after="0" w:line="240" w:lineRule="auto"/>
              <w:ind w:left="540" w:hanging="540"/>
              <w:rPr>
                <w:rFonts w:ascii="Times New Roman" w:hAnsi="Times New Roman"/>
                <w:i/>
                <w:iCs/>
                <w:sz w:val="20"/>
                <w:szCs w:val="20"/>
              </w:rPr>
            </w:pPr>
            <w:r>
              <w:rPr>
                <w:rFonts w:ascii="Times New Roman" w:hAnsi="Times New Roman"/>
                <w:i/>
                <w:iCs/>
                <w:sz w:val="20"/>
                <w:szCs w:val="20"/>
              </w:rPr>
              <w:t xml:space="preserve">When forwarding the </w:t>
            </w:r>
            <w:proofErr w:type="gramStart"/>
            <w:r>
              <w:rPr>
                <w:rFonts w:ascii="Times New Roman" w:hAnsi="Times New Roman"/>
                <w:i/>
                <w:iCs/>
                <w:sz w:val="20"/>
                <w:szCs w:val="20"/>
              </w:rPr>
              <w:t>application</w:t>
            </w:r>
            <w:proofErr w:type="gramEnd"/>
            <w:r>
              <w:rPr>
                <w:rFonts w:ascii="Times New Roman" w:hAnsi="Times New Roman"/>
                <w:i/>
                <w:iCs/>
                <w:sz w:val="20"/>
                <w:szCs w:val="20"/>
              </w:rPr>
              <w:t xml:space="preserve"> the Signatories are expected to consider the following aspects:</w:t>
            </w:r>
          </w:p>
          <w:p w14:paraId="18C93A51" w14:textId="77777777" w:rsidR="006D0534" w:rsidRDefault="006D0534" w:rsidP="006D0534">
            <w:pPr>
              <w:numPr>
                <w:ilvl w:val="0"/>
                <w:numId w:val="13"/>
              </w:numPr>
              <w:spacing w:after="0" w:line="240" w:lineRule="auto"/>
              <w:ind w:hanging="1038"/>
              <w:rPr>
                <w:rFonts w:ascii="Times New Roman" w:hAnsi="Times New Roman"/>
                <w:b/>
                <w:bCs/>
                <w:i/>
                <w:iCs/>
                <w:sz w:val="20"/>
                <w:szCs w:val="20"/>
              </w:rPr>
            </w:pPr>
            <w:r>
              <w:rPr>
                <w:rFonts w:ascii="Times New Roman" w:hAnsi="Times New Roman"/>
                <w:i/>
                <w:iCs/>
                <w:sz w:val="20"/>
                <w:szCs w:val="20"/>
              </w:rPr>
              <w:t xml:space="preserve">no duplication in funding </w:t>
            </w:r>
          </w:p>
          <w:p w14:paraId="7ACEF8C8" w14:textId="77777777" w:rsidR="006D0534" w:rsidRDefault="006D0534" w:rsidP="006D0534">
            <w:pPr>
              <w:numPr>
                <w:ilvl w:val="0"/>
                <w:numId w:val="13"/>
              </w:numPr>
              <w:spacing w:after="0" w:line="240" w:lineRule="auto"/>
              <w:ind w:hanging="1038"/>
              <w:rPr>
                <w:rFonts w:ascii="Times New Roman" w:hAnsi="Times New Roman"/>
                <w:b/>
                <w:bCs/>
                <w:i/>
                <w:iCs/>
                <w:sz w:val="20"/>
                <w:szCs w:val="20"/>
              </w:rPr>
            </w:pPr>
            <w:r>
              <w:rPr>
                <w:rFonts w:ascii="Times New Roman" w:hAnsi="Times New Roman"/>
                <w:i/>
                <w:iCs/>
                <w:sz w:val="20"/>
                <w:szCs w:val="20"/>
              </w:rPr>
              <w:t xml:space="preserve">the applicant will be able to devote sufficient time to carry-out the project. </w:t>
            </w:r>
          </w:p>
          <w:p w14:paraId="712B1C2C" w14:textId="77777777" w:rsidR="006D0534" w:rsidRDefault="006D0534" w:rsidP="006D0534">
            <w:pPr>
              <w:spacing w:after="0" w:line="240" w:lineRule="auto"/>
              <w:rPr>
                <w:rFonts w:ascii="Times New Roman" w:hAnsi="Times New Roman"/>
                <w:b/>
                <w:bCs/>
                <w:sz w:val="20"/>
                <w:szCs w:val="20"/>
              </w:rPr>
            </w:pPr>
            <w:r>
              <w:rPr>
                <w:rFonts w:ascii="Times New Roman" w:hAnsi="Times New Roman"/>
                <w:b/>
                <w:bCs/>
                <w:i/>
                <w:iCs/>
                <w:sz w:val="20"/>
                <w:szCs w:val="20"/>
              </w:rPr>
              <w:t>(If the applicants are from different Institutions, recommendations from each Institution should be submitted)</w:t>
            </w:r>
          </w:p>
          <w:p w14:paraId="1DE4A638" w14:textId="77777777" w:rsidR="006D0534" w:rsidRDefault="006D0534" w:rsidP="006D0534">
            <w:pPr>
              <w:spacing w:after="0" w:line="240" w:lineRule="auto"/>
              <w:ind w:left="630"/>
              <w:rPr>
                <w:rFonts w:ascii="Times New Roman" w:hAnsi="Times New Roman"/>
                <w:sz w:val="20"/>
                <w:szCs w:val="20"/>
              </w:rPr>
            </w:pPr>
          </w:p>
          <w:p w14:paraId="67C96AEA" w14:textId="22CD478F" w:rsidR="006D0534" w:rsidRDefault="006D0534" w:rsidP="006D0534">
            <w:pPr>
              <w:spacing w:after="0" w:line="240" w:lineRule="auto"/>
              <w:ind w:left="630"/>
              <w:rPr>
                <w:rFonts w:ascii="Times New Roman" w:hAnsi="Times New Roman"/>
                <w:color w:val="000000"/>
                <w:sz w:val="20"/>
                <w:szCs w:val="20"/>
              </w:rPr>
            </w:pPr>
            <w:r>
              <w:rPr>
                <w:rFonts w:ascii="Times New Roman" w:hAnsi="Times New Roman"/>
                <w:sz w:val="20"/>
                <w:szCs w:val="20"/>
              </w:rPr>
              <w:t>I confirm that I have read the application and that the facilities will be made available for this project (Refer Item 11.</w:t>
            </w:r>
            <w:r>
              <w:rPr>
                <w:rFonts w:ascii="Times New Roman" w:hAnsi="Times New Roman"/>
                <w:color w:val="000000"/>
                <w:sz w:val="20"/>
                <w:szCs w:val="20"/>
              </w:rPr>
              <w:t>8). The application is recommended and forwarded.</w:t>
            </w:r>
          </w:p>
          <w:p w14:paraId="3517722B" w14:textId="77777777" w:rsidR="006D0534" w:rsidRDefault="006D0534" w:rsidP="006D0534">
            <w:pPr>
              <w:spacing w:after="0" w:line="240" w:lineRule="auto"/>
              <w:ind w:left="630"/>
              <w:rPr>
                <w:rFonts w:ascii="Times New Roman" w:hAnsi="Times New Roman"/>
                <w:color w:val="000000"/>
                <w:sz w:val="20"/>
                <w:szCs w:val="20"/>
              </w:rPr>
            </w:pPr>
          </w:p>
          <w:p w14:paraId="5F83A952" w14:textId="77777777" w:rsidR="006D0534" w:rsidRDefault="006D0534" w:rsidP="006D0534">
            <w:pPr>
              <w:spacing w:after="0" w:line="240" w:lineRule="auto"/>
              <w:ind w:left="630"/>
              <w:rPr>
                <w:rFonts w:ascii="Times New Roman" w:hAnsi="Times New Roman"/>
                <w:color w:val="000000"/>
                <w:sz w:val="20"/>
                <w:szCs w:val="20"/>
              </w:rPr>
            </w:pPr>
          </w:p>
          <w:p w14:paraId="5903967D" w14:textId="77777777" w:rsidR="006D0534" w:rsidRDefault="006D0534" w:rsidP="006D0534">
            <w:pPr>
              <w:spacing w:after="0" w:line="240" w:lineRule="auto"/>
              <w:ind w:left="630"/>
              <w:rPr>
                <w:rFonts w:ascii="Times New Roman" w:hAnsi="Times New Roman"/>
                <w:color w:val="000000"/>
                <w:sz w:val="20"/>
                <w:szCs w:val="20"/>
              </w:rPr>
            </w:pPr>
          </w:p>
          <w:p w14:paraId="79B1223B" w14:textId="77777777" w:rsidR="006D0534" w:rsidRDefault="006D0534" w:rsidP="006D0534">
            <w:pPr>
              <w:spacing w:after="0" w:line="240" w:lineRule="auto"/>
              <w:rPr>
                <w:rFonts w:ascii="Times New Roman" w:hAnsi="Times New Roman"/>
                <w:b/>
                <w:bCs/>
                <w:color w:val="000000"/>
              </w:rPr>
            </w:pPr>
          </w:p>
          <w:p w14:paraId="1B7B360F" w14:textId="77777777" w:rsidR="006D0534" w:rsidRDefault="006D0534" w:rsidP="006D0534">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60D5A468" w14:textId="77777777" w:rsidR="006D0534" w:rsidRDefault="006D0534" w:rsidP="006D0534">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Institution/Organization                                                               Date</w:t>
            </w:r>
          </w:p>
          <w:p w14:paraId="7F110424" w14:textId="77777777" w:rsidR="006D0534" w:rsidRDefault="006D0534" w:rsidP="006D0534">
            <w:pPr>
              <w:spacing w:after="0" w:line="240" w:lineRule="auto"/>
              <w:rPr>
                <w:rFonts w:ascii="Times New Roman" w:hAnsi="Times New Roman"/>
                <w:b/>
                <w:bCs/>
                <w:color w:val="000000"/>
              </w:rPr>
            </w:pPr>
          </w:p>
          <w:p w14:paraId="4AD8DB87" w14:textId="77777777" w:rsidR="006D0534" w:rsidRDefault="006D0534" w:rsidP="006D0534">
            <w:pPr>
              <w:spacing w:after="0" w:line="240" w:lineRule="auto"/>
              <w:rPr>
                <w:rFonts w:ascii="Times New Roman" w:hAnsi="Times New Roman"/>
                <w:b/>
                <w:bCs/>
                <w:color w:val="000000"/>
              </w:rPr>
            </w:pPr>
          </w:p>
          <w:p w14:paraId="383F0FF1" w14:textId="77777777" w:rsidR="006D0534" w:rsidRDefault="006D0534" w:rsidP="006D0534">
            <w:pPr>
              <w:spacing w:after="0" w:line="240" w:lineRule="auto"/>
              <w:rPr>
                <w:rFonts w:ascii="Times New Roman" w:hAnsi="Times New Roman"/>
                <w:b/>
                <w:bCs/>
                <w:color w:val="000000"/>
              </w:rPr>
            </w:pPr>
          </w:p>
          <w:p w14:paraId="3B2E1935" w14:textId="77777777" w:rsidR="006D0534" w:rsidRDefault="006D0534" w:rsidP="006D0534">
            <w:pPr>
              <w:spacing w:after="0" w:line="240" w:lineRule="auto"/>
              <w:rPr>
                <w:rFonts w:ascii="Times New Roman" w:hAnsi="Times New Roman"/>
                <w:b/>
                <w:bCs/>
                <w:color w:val="000000"/>
                <w:sz w:val="20"/>
                <w:szCs w:val="20"/>
              </w:rPr>
            </w:pPr>
          </w:p>
        </w:tc>
      </w:tr>
      <w:tr w:rsidR="006D0534" w14:paraId="1D1C0409" w14:textId="77777777" w:rsidTr="006D0534">
        <w:tblPrEx>
          <w:tblLook w:val="04A0" w:firstRow="1" w:lastRow="0" w:firstColumn="1" w:lastColumn="0" w:noHBand="0" w:noVBand="1"/>
        </w:tblPrEx>
        <w:trPr>
          <w:trHeight w:val="274"/>
        </w:trPr>
        <w:tc>
          <w:tcPr>
            <w:tcW w:w="8897" w:type="dxa"/>
            <w:gridSpan w:val="5"/>
            <w:shd w:val="clear" w:color="auto" w:fill="D9D9D9" w:themeFill="background1" w:themeFillShade="D9"/>
          </w:tcPr>
          <w:p w14:paraId="2E3FE216" w14:textId="5A8C1BDC" w:rsidR="006D0534" w:rsidRPr="006D0534" w:rsidRDefault="006D0534" w:rsidP="006D0534">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14.3 </w:t>
            </w:r>
            <w:r w:rsidRPr="006D0534">
              <w:rPr>
                <w:rFonts w:ascii="Times New Roman" w:hAnsi="Times New Roman"/>
                <w:b/>
                <w:bCs/>
                <w:color w:val="000000"/>
                <w:sz w:val="20"/>
                <w:szCs w:val="20"/>
              </w:rPr>
              <w:t>For Co-Investigators (from universities/other institutions)</w:t>
            </w:r>
          </w:p>
          <w:p w14:paraId="6BB5160E" w14:textId="542517E7" w:rsidR="006D0534" w:rsidRDefault="006D0534" w:rsidP="006D0534">
            <w:pPr>
              <w:spacing w:after="0" w:line="240" w:lineRule="auto"/>
              <w:rPr>
                <w:rFonts w:ascii="Times New Roman" w:hAnsi="Times New Roman"/>
                <w:b/>
                <w:bCs/>
                <w:color w:val="000000"/>
                <w:sz w:val="20"/>
                <w:szCs w:val="20"/>
              </w:rPr>
            </w:pPr>
            <w:r w:rsidRPr="006D0534">
              <w:rPr>
                <w:rFonts w:ascii="Times New Roman" w:hAnsi="Times New Roman"/>
                <w:b/>
                <w:bCs/>
                <w:color w:val="000000"/>
                <w:sz w:val="20"/>
                <w:szCs w:val="20"/>
              </w:rPr>
              <w:t>If there are more than three Co-Investigators, please insert additional recommendations</w:t>
            </w:r>
          </w:p>
        </w:tc>
      </w:tr>
      <w:tr w:rsidR="006D0534" w14:paraId="105A6B13" w14:textId="77777777" w:rsidTr="0031602C">
        <w:tblPrEx>
          <w:tblLook w:val="04A0" w:firstRow="1" w:lastRow="0" w:firstColumn="1" w:lastColumn="0" w:noHBand="0" w:noVBand="1"/>
        </w:tblPrEx>
        <w:trPr>
          <w:trHeight w:val="274"/>
        </w:trPr>
        <w:tc>
          <w:tcPr>
            <w:tcW w:w="8897" w:type="dxa"/>
            <w:gridSpan w:val="5"/>
            <w:shd w:val="clear" w:color="auto" w:fill="FFFFFF" w:themeFill="background1"/>
          </w:tcPr>
          <w:p w14:paraId="544305BC" w14:textId="77777777" w:rsidR="0031602C" w:rsidRDefault="0031602C" w:rsidP="0031602C">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w:t>
            </w:r>
          </w:p>
          <w:p w14:paraId="0EDA78B5" w14:textId="45DCF2DB" w:rsidR="0031602C" w:rsidRDefault="0031602C" w:rsidP="0031602C">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For Co-Investigator I  </w:t>
            </w:r>
          </w:p>
          <w:p w14:paraId="6E557B90" w14:textId="77777777" w:rsidR="0031602C" w:rsidRDefault="0031602C" w:rsidP="0031602C">
            <w:pPr>
              <w:spacing w:after="0" w:line="240" w:lineRule="auto"/>
              <w:rPr>
                <w:rFonts w:ascii="Times New Roman" w:hAnsi="Times New Roman"/>
                <w:b/>
                <w:bCs/>
                <w:color w:val="000000"/>
                <w:sz w:val="20"/>
                <w:szCs w:val="20"/>
              </w:rPr>
            </w:pPr>
          </w:p>
          <w:p w14:paraId="60722BE9" w14:textId="6255A311" w:rsidR="0031602C" w:rsidRDefault="0031602C" w:rsidP="0031602C">
            <w:pPr>
              <w:spacing w:after="0" w:line="240" w:lineRule="auto"/>
              <w:ind w:left="630"/>
              <w:rPr>
                <w:rFonts w:ascii="Times New Roman" w:hAnsi="Times New Roman"/>
                <w:color w:val="000000"/>
                <w:sz w:val="20"/>
                <w:szCs w:val="20"/>
              </w:rPr>
            </w:pPr>
            <w:r>
              <w:rPr>
                <w:rFonts w:ascii="Times New Roman" w:hAnsi="Times New Roman"/>
                <w:color w:val="000000"/>
                <w:sz w:val="20"/>
                <w:szCs w:val="20"/>
              </w:rPr>
              <w:t>I confirm that I have read the application and that the facilities will be made available for this project (Refer Item 11.8). The application is recommended.</w:t>
            </w:r>
          </w:p>
          <w:p w14:paraId="170B795E" w14:textId="77777777" w:rsidR="0031602C" w:rsidRDefault="0031602C" w:rsidP="0031602C">
            <w:pPr>
              <w:spacing w:after="0" w:line="240" w:lineRule="auto"/>
              <w:ind w:left="630"/>
              <w:rPr>
                <w:rFonts w:ascii="Times New Roman" w:hAnsi="Times New Roman"/>
                <w:color w:val="000000"/>
                <w:sz w:val="20"/>
                <w:szCs w:val="20"/>
              </w:rPr>
            </w:pPr>
          </w:p>
          <w:p w14:paraId="2E3BB7F5" w14:textId="77777777" w:rsidR="0031602C" w:rsidRDefault="0031602C" w:rsidP="0031602C">
            <w:pPr>
              <w:spacing w:after="0" w:line="240" w:lineRule="auto"/>
              <w:ind w:left="630"/>
              <w:rPr>
                <w:rFonts w:ascii="Times New Roman" w:hAnsi="Times New Roman"/>
                <w:color w:val="000000"/>
                <w:sz w:val="20"/>
                <w:szCs w:val="20"/>
              </w:rPr>
            </w:pPr>
          </w:p>
          <w:p w14:paraId="440CFD4F" w14:textId="77777777" w:rsidR="0031602C" w:rsidRDefault="0031602C" w:rsidP="0031602C">
            <w:pPr>
              <w:spacing w:after="0" w:line="240" w:lineRule="auto"/>
              <w:ind w:left="630"/>
              <w:rPr>
                <w:rFonts w:ascii="Times New Roman" w:hAnsi="Times New Roman"/>
                <w:color w:val="000000"/>
                <w:sz w:val="20"/>
                <w:szCs w:val="20"/>
              </w:rPr>
            </w:pPr>
          </w:p>
          <w:p w14:paraId="415E883B" w14:textId="77777777" w:rsidR="0031602C" w:rsidRDefault="0031602C" w:rsidP="0031602C">
            <w:pPr>
              <w:spacing w:after="0" w:line="240" w:lineRule="auto"/>
              <w:rPr>
                <w:rFonts w:ascii="Times New Roman" w:hAnsi="Times New Roman"/>
                <w:b/>
                <w:bCs/>
                <w:color w:val="000000"/>
              </w:rPr>
            </w:pPr>
          </w:p>
          <w:p w14:paraId="629D12AD" w14:textId="77777777" w:rsidR="0031602C" w:rsidRDefault="0031602C" w:rsidP="0031602C">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3EE26F7C" w14:textId="77777777" w:rsidR="0031602C" w:rsidRDefault="0031602C" w:rsidP="0031602C">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Department/Institution                                                               Date</w:t>
            </w:r>
          </w:p>
          <w:p w14:paraId="0FDBAC76" w14:textId="77777777" w:rsidR="0031602C" w:rsidRDefault="0031602C" w:rsidP="0031602C">
            <w:pPr>
              <w:spacing w:after="0" w:line="240" w:lineRule="auto"/>
              <w:ind w:firstLine="540"/>
              <w:rPr>
                <w:rFonts w:ascii="Times New Roman" w:hAnsi="Times New Roman"/>
                <w:color w:val="000000"/>
                <w:sz w:val="20"/>
                <w:szCs w:val="20"/>
              </w:rPr>
            </w:pPr>
          </w:p>
          <w:p w14:paraId="7973D81F" w14:textId="77777777" w:rsidR="0031602C" w:rsidRDefault="0031602C" w:rsidP="0031602C">
            <w:pPr>
              <w:spacing w:after="0" w:line="240" w:lineRule="auto"/>
              <w:ind w:firstLine="540"/>
              <w:rPr>
                <w:rFonts w:ascii="Times New Roman" w:hAnsi="Times New Roman"/>
                <w:color w:val="000000"/>
                <w:sz w:val="20"/>
                <w:szCs w:val="20"/>
              </w:rPr>
            </w:pPr>
          </w:p>
          <w:p w14:paraId="6C37125F" w14:textId="77777777" w:rsidR="0031602C" w:rsidRDefault="0031602C" w:rsidP="0031602C">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For Co-Investigator II  </w:t>
            </w:r>
          </w:p>
          <w:p w14:paraId="17C8C31F" w14:textId="77777777" w:rsidR="0031602C" w:rsidRDefault="0031602C" w:rsidP="0031602C">
            <w:pPr>
              <w:spacing w:after="0" w:line="240" w:lineRule="auto"/>
              <w:rPr>
                <w:rFonts w:ascii="Times New Roman" w:hAnsi="Times New Roman"/>
                <w:b/>
                <w:bCs/>
                <w:color w:val="000000"/>
                <w:sz w:val="20"/>
                <w:szCs w:val="20"/>
              </w:rPr>
            </w:pPr>
          </w:p>
          <w:p w14:paraId="0BF23270" w14:textId="04AEDCB4" w:rsidR="0031602C" w:rsidRDefault="0031602C" w:rsidP="0031602C">
            <w:pPr>
              <w:spacing w:after="0" w:line="240" w:lineRule="auto"/>
              <w:ind w:left="630"/>
              <w:rPr>
                <w:rFonts w:ascii="Times New Roman" w:hAnsi="Times New Roman"/>
                <w:color w:val="000000"/>
                <w:sz w:val="20"/>
                <w:szCs w:val="20"/>
              </w:rPr>
            </w:pPr>
            <w:r>
              <w:rPr>
                <w:rFonts w:ascii="Times New Roman" w:hAnsi="Times New Roman"/>
                <w:color w:val="000000"/>
                <w:sz w:val="20"/>
                <w:szCs w:val="20"/>
              </w:rPr>
              <w:t>I confirm that I have read the application and that the facilities will be made available for this project (Refer Item 11.8). The application is recommended.</w:t>
            </w:r>
          </w:p>
          <w:p w14:paraId="6585B2AD" w14:textId="77777777" w:rsidR="0031602C" w:rsidRDefault="0031602C" w:rsidP="0031602C">
            <w:pPr>
              <w:spacing w:after="0" w:line="240" w:lineRule="auto"/>
              <w:ind w:left="630"/>
              <w:rPr>
                <w:rFonts w:ascii="Times New Roman" w:hAnsi="Times New Roman"/>
                <w:color w:val="000000"/>
                <w:sz w:val="20"/>
                <w:szCs w:val="20"/>
              </w:rPr>
            </w:pPr>
          </w:p>
          <w:p w14:paraId="55247555" w14:textId="77777777" w:rsidR="0031602C" w:rsidRDefault="0031602C" w:rsidP="0031602C">
            <w:pPr>
              <w:spacing w:after="0" w:line="240" w:lineRule="auto"/>
              <w:ind w:left="630"/>
              <w:rPr>
                <w:rFonts w:ascii="Times New Roman" w:hAnsi="Times New Roman"/>
                <w:color w:val="000000"/>
                <w:sz w:val="20"/>
                <w:szCs w:val="20"/>
              </w:rPr>
            </w:pPr>
          </w:p>
          <w:p w14:paraId="72B61997" w14:textId="77777777" w:rsidR="0031602C" w:rsidRDefault="0031602C" w:rsidP="0031602C">
            <w:pPr>
              <w:spacing w:after="0" w:line="240" w:lineRule="auto"/>
              <w:ind w:left="630"/>
              <w:rPr>
                <w:rFonts w:ascii="Times New Roman" w:hAnsi="Times New Roman"/>
                <w:color w:val="000000"/>
                <w:sz w:val="20"/>
                <w:szCs w:val="20"/>
              </w:rPr>
            </w:pPr>
          </w:p>
          <w:p w14:paraId="4F009C48" w14:textId="77777777" w:rsidR="0031602C" w:rsidRDefault="0031602C" w:rsidP="0031602C">
            <w:pPr>
              <w:spacing w:after="0" w:line="240" w:lineRule="auto"/>
              <w:rPr>
                <w:rFonts w:ascii="Times New Roman" w:hAnsi="Times New Roman"/>
                <w:b/>
                <w:bCs/>
                <w:color w:val="000000"/>
              </w:rPr>
            </w:pPr>
          </w:p>
          <w:p w14:paraId="65785BAF" w14:textId="77777777" w:rsidR="0031602C" w:rsidRDefault="0031602C" w:rsidP="0031602C">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55622722" w14:textId="77777777" w:rsidR="0031602C" w:rsidRDefault="0031602C" w:rsidP="0031602C">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Department/Institution                                                               Date</w:t>
            </w:r>
          </w:p>
          <w:p w14:paraId="31842609" w14:textId="77777777" w:rsidR="0031602C" w:rsidRDefault="0031602C" w:rsidP="0031602C">
            <w:pPr>
              <w:spacing w:after="0" w:line="240" w:lineRule="auto"/>
              <w:ind w:firstLine="540"/>
              <w:rPr>
                <w:rFonts w:ascii="Times New Roman" w:hAnsi="Times New Roman"/>
                <w:color w:val="000000"/>
                <w:sz w:val="20"/>
                <w:szCs w:val="20"/>
              </w:rPr>
            </w:pPr>
          </w:p>
          <w:p w14:paraId="35B3E337" w14:textId="77777777" w:rsidR="0031602C" w:rsidRDefault="0031602C" w:rsidP="0031602C">
            <w:pPr>
              <w:spacing w:after="0" w:line="240" w:lineRule="auto"/>
              <w:ind w:firstLine="540"/>
              <w:rPr>
                <w:rFonts w:ascii="Times New Roman" w:hAnsi="Times New Roman"/>
                <w:color w:val="000000"/>
                <w:sz w:val="20"/>
                <w:szCs w:val="20"/>
              </w:rPr>
            </w:pPr>
          </w:p>
          <w:p w14:paraId="51207472" w14:textId="77777777" w:rsidR="0031602C" w:rsidRDefault="0031602C" w:rsidP="0031602C">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For Co-Investigator III  </w:t>
            </w:r>
          </w:p>
          <w:p w14:paraId="65200D7B" w14:textId="77777777" w:rsidR="0031602C" w:rsidRDefault="0031602C" w:rsidP="0031602C">
            <w:pPr>
              <w:spacing w:after="0" w:line="240" w:lineRule="auto"/>
              <w:rPr>
                <w:rFonts w:ascii="Times New Roman" w:hAnsi="Times New Roman"/>
                <w:b/>
                <w:bCs/>
                <w:color w:val="000000"/>
                <w:sz w:val="20"/>
                <w:szCs w:val="20"/>
              </w:rPr>
            </w:pPr>
          </w:p>
          <w:p w14:paraId="19B2203F" w14:textId="64A46680" w:rsidR="0031602C" w:rsidRDefault="0031602C" w:rsidP="0031602C">
            <w:pPr>
              <w:spacing w:after="0" w:line="240" w:lineRule="auto"/>
              <w:ind w:left="630"/>
              <w:rPr>
                <w:rFonts w:ascii="Times New Roman" w:hAnsi="Times New Roman"/>
                <w:color w:val="000000"/>
                <w:sz w:val="20"/>
                <w:szCs w:val="20"/>
              </w:rPr>
            </w:pPr>
            <w:r>
              <w:rPr>
                <w:rFonts w:ascii="Times New Roman" w:hAnsi="Times New Roman"/>
                <w:color w:val="000000"/>
                <w:sz w:val="20"/>
                <w:szCs w:val="20"/>
              </w:rPr>
              <w:t>I confirm that I have read the application and that the facilities will be made available for this project (Refer Item 11.8). The application is recommended.</w:t>
            </w:r>
          </w:p>
          <w:p w14:paraId="618BCE54" w14:textId="77777777" w:rsidR="0031602C" w:rsidRDefault="0031602C" w:rsidP="0031602C">
            <w:pPr>
              <w:spacing w:after="0" w:line="240" w:lineRule="auto"/>
              <w:ind w:left="630"/>
              <w:rPr>
                <w:rFonts w:ascii="Times New Roman" w:hAnsi="Times New Roman"/>
                <w:color w:val="000000"/>
                <w:sz w:val="20"/>
                <w:szCs w:val="20"/>
              </w:rPr>
            </w:pPr>
          </w:p>
          <w:p w14:paraId="4B774442" w14:textId="77777777" w:rsidR="0031602C" w:rsidRDefault="0031602C" w:rsidP="0031602C">
            <w:pPr>
              <w:spacing w:after="0" w:line="240" w:lineRule="auto"/>
              <w:ind w:left="630"/>
              <w:rPr>
                <w:rFonts w:ascii="Times New Roman" w:hAnsi="Times New Roman"/>
                <w:color w:val="000000"/>
                <w:sz w:val="20"/>
                <w:szCs w:val="20"/>
              </w:rPr>
            </w:pPr>
          </w:p>
          <w:p w14:paraId="3982665A" w14:textId="77777777" w:rsidR="0031602C" w:rsidRDefault="0031602C" w:rsidP="0031602C">
            <w:pPr>
              <w:spacing w:after="0" w:line="240" w:lineRule="auto"/>
              <w:ind w:left="630"/>
              <w:rPr>
                <w:rFonts w:ascii="Times New Roman" w:hAnsi="Times New Roman"/>
                <w:color w:val="000000"/>
                <w:sz w:val="20"/>
                <w:szCs w:val="20"/>
              </w:rPr>
            </w:pPr>
          </w:p>
          <w:p w14:paraId="5A9D6462" w14:textId="77777777" w:rsidR="0031602C" w:rsidRDefault="0031602C" w:rsidP="0031602C">
            <w:pPr>
              <w:spacing w:after="0" w:line="240" w:lineRule="auto"/>
              <w:rPr>
                <w:rFonts w:ascii="Times New Roman" w:hAnsi="Times New Roman"/>
                <w:b/>
                <w:bCs/>
                <w:color w:val="000000"/>
              </w:rPr>
            </w:pPr>
          </w:p>
          <w:p w14:paraId="6320EDB3" w14:textId="77777777" w:rsidR="0031602C" w:rsidRDefault="0031602C" w:rsidP="0031602C">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014BCDAA" w14:textId="77777777" w:rsidR="0031602C" w:rsidRDefault="0031602C" w:rsidP="0031602C">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Department/Institution                                                               Date</w:t>
            </w:r>
          </w:p>
          <w:p w14:paraId="23CD26E8" w14:textId="77777777" w:rsidR="006D0534" w:rsidRDefault="006D0534" w:rsidP="006D0534">
            <w:pPr>
              <w:spacing w:after="0" w:line="240" w:lineRule="auto"/>
              <w:rPr>
                <w:rFonts w:ascii="Times New Roman" w:hAnsi="Times New Roman"/>
                <w:b/>
                <w:bCs/>
                <w:color w:val="000000"/>
                <w:sz w:val="20"/>
                <w:szCs w:val="20"/>
              </w:rPr>
            </w:pPr>
          </w:p>
        </w:tc>
      </w:tr>
    </w:tbl>
    <w:p w14:paraId="35D5E9F6" w14:textId="77777777" w:rsidR="003460EA" w:rsidRDefault="003460EA">
      <w:pPr>
        <w:spacing w:after="0" w:line="240" w:lineRule="auto"/>
        <w:rPr>
          <w:rFonts w:ascii="Times New Roman" w:hAnsi="Times New Roman"/>
          <w:b/>
          <w:bCs/>
        </w:rPr>
      </w:pPr>
    </w:p>
    <w:p w14:paraId="6A7D5A7B" w14:textId="77777777" w:rsidR="003460EA" w:rsidRPr="00823949" w:rsidRDefault="003460EA">
      <w:pPr>
        <w:spacing w:after="0" w:line="240" w:lineRule="auto"/>
        <w:rPr>
          <w:rFonts w:ascii="Times New Roman" w:hAnsi="Times New Roman"/>
          <w:b/>
          <w:bCs/>
        </w:rPr>
      </w:pPr>
    </w:p>
    <w:p w14:paraId="1C18294E" w14:textId="77777777" w:rsidR="00F9343E" w:rsidRDefault="00F9343E">
      <w:pPr>
        <w:spacing w:after="0" w:line="240" w:lineRule="auto"/>
        <w:rPr>
          <w:rFonts w:ascii="Times New Roman" w:hAnsi="Times New Roman"/>
          <w:b/>
          <w:bCs/>
        </w:rPr>
      </w:pPr>
    </w:p>
    <w:p w14:paraId="25D25D57" w14:textId="77777777" w:rsidR="00492B57" w:rsidRDefault="00492B57">
      <w:pPr>
        <w:spacing w:after="0" w:line="240" w:lineRule="auto"/>
        <w:rPr>
          <w:rFonts w:ascii="Times New Roman" w:hAnsi="Times New Roman"/>
          <w:b/>
          <w:bCs/>
        </w:rPr>
      </w:pPr>
    </w:p>
    <w:p w14:paraId="2689AFAD" w14:textId="77777777" w:rsidR="00492B57" w:rsidRDefault="00492B57">
      <w:pPr>
        <w:spacing w:after="0" w:line="240" w:lineRule="auto"/>
        <w:rPr>
          <w:rFonts w:ascii="Times New Roman" w:hAnsi="Times New Roman"/>
          <w:b/>
          <w:bCs/>
        </w:rPr>
      </w:pPr>
    </w:p>
    <w:p w14:paraId="0B25371C" w14:textId="77777777" w:rsidR="00492B57" w:rsidRDefault="00492B57">
      <w:pPr>
        <w:spacing w:after="0" w:line="240" w:lineRule="auto"/>
        <w:rPr>
          <w:rFonts w:ascii="Times New Roman" w:hAnsi="Times New Roman"/>
          <w:b/>
          <w:bCs/>
        </w:rPr>
      </w:pPr>
    </w:p>
    <w:p w14:paraId="2DBFF24B" w14:textId="77777777" w:rsidR="00492B57" w:rsidRDefault="00492B57">
      <w:pPr>
        <w:spacing w:after="0" w:line="240" w:lineRule="auto"/>
        <w:rPr>
          <w:rFonts w:ascii="Times New Roman" w:hAnsi="Times New Roman"/>
          <w:b/>
          <w:bCs/>
        </w:rPr>
      </w:pPr>
    </w:p>
    <w:p w14:paraId="37BF0385" w14:textId="77777777" w:rsidR="00492B57" w:rsidRDefault="00492B57">
      <w:pPr>
        <w:spacing w:after="0" w:line="240" w:lineRule="auto"/>
        <w:rPr>
          <w:rFonts w:ascii="Times New Roman" w:hAnsi="Times New Roman"/>
          <w:b/>
          <w:bCs/>
        </w:rPr>
      </w:pPr>
    </w:p>
    <w:p w14:paraId="35F6E676" w14:textId="77777777" w:rsidR="00492B57" w:rsidRDefault="00492B57">
      <w:pPr>
        <w:spacing w:after="0" w:line="240" w:lineRule="auto"/>
        <w:rPr>
          <w:rFonts w:ascii="Times New Roman" w:hAnsi="Times New Roman"/>
          <w:b/>
          <w:bCs/>
        </w:rPr>
      </w:pPr>
    </w:p>
    <w:p w14:paraId="5BF416A1" w14:textId="77777777" w:rsidR="00492B57" w:rsidRDefault="00492B57">
      <w:pPr>
        <w:spacing w:after="0" w:line="240" w:lineRule="auto"/>
        <w:rPr>
          <w:rFonts w:ascii="Times New Roman" w:hAnsi="Times New Roman"/>
          <w:b/>
          <w:bCs/>
        </w:rPr>
      </w:pPr>
    </w:p>
    <w:p w14:paraId="3E150F8E" w14:textId="77777777" w:rsidR="00492B57" w:rsidRDefault="00492B57">
      <w:pPr>
        <w:spacing w:after="0" w:line="240" w:lineRule="auto"/>
        <w:rPr>
          <w:rFonts w:ascii="Times New Roman" w:hAnsi="Times New Roman"/>
          <w:b/>
          <w:bCs/>
        </w:rPr>
      </w:pPr>
    </w:p>
    <w:p w14:paraId="49029819" w14:textId="77777777" w:rsidR="00492B57" w:rsidRDefault="00492B57">
      <w:pPr>
        <w:spacing w:after="0" w:line="240" w:lineRule="auto"/>
        <w:rPr>
          <w:rFonts w:ascii="Times New Roman" w:hAnsi="Times New Roman"/>
          <w:b/>
          <w:bCs/>
        </w:rPr>
      </w:pPr>
    </w:p>
    <w:p w14:paraId="0391C4F0" w14:textId="77777777" w:rsidR="00492B57" w:rsidRDefault="00492B57">
      <w:pPr>
        <w:spacing w:after="0" w:line="240" w:lineRule="auto"/>
        <w:rPr>
          <w:rFonts w:ascii="Times New Roman" w:hAnsi="Times New Roman"/>
          <w:b/>
          <w:bCs/>
        </w:rPr>
      </w:pPr>
    </w:p>
    <w:p w14:paraId="0A3CD41A" w14:textId="77777777" w:rsidR="00492B57" w:rsidRDefault="00492B57">
      <w:pPr>
        <w:spacing w:after="0" w:line="240" w:lineRule="auto"/>
        <w:rPr>
          <w:rFonts w:ascii="Times New Roman" w:hAnsi="Times New Roman"/>
          <w:b/>
          <w:bCs/>
        </w:rPr>
      </w:pPr>
    </w:p>
    <w:p w14:paraId="5AA1A3AA" w14:textId="77777777" w:rsidR="00492B57" w:rsidRDefault="00492B57">
      <w:pPr>
        <w:spacing w:after="0" w:line="240" w:lineRule="auto"/>
        <w:rPr>
          <w:rFonts w:ascii="Times New Roman" w:hAnsi="Times New Roman"/>
          <w:b/>
          <w:bCs/>
        </w:rPr>
      </w:pPr>
    </w:p>
    <w:p w14:paraId="06108FC5" w14:textId="77777777" w:rsidR="00492B57" w:rsidRDefault="00492B57">
      <w:pPr>
        <w:spacing w:after="0" w:line="240" w:lineRule="auto"/>
        <w:rPr>
          <w:rFonts w:ascii="Times New Roman" w:hAnsi="Times New Roman"/>
          <w:b/>
          <w:bCs/>
        </w:rPr>
      </w:pPr>
    </w:p>
    <w:p w14:paraId="44683855" w14:textId="77777777" w:rsidR="00492B57" w:rsidRDefault="00492B57">
      <w:pPr>
        <w:spacing w:after="0" w:line="240" w:lineRule="auto"/>
        <w:rPr>
          <w:rFonts w:ascii="Times New Roman" w:hAnsi="Times New Roman"/>
          <w:b/>
          <w:bCs/>
        </w:rPr>
      </w:pPr>
    </w:p>
    <w:p w14:paraId="6D45DE75" w14:textId="77777777" w:rsidR="00492B57" w:rsidRDefault="00492B57">
      <w:pPr>
        <w:spacing w:after="0" w:line="240" w:lineRule="auto"/>
        <w:rPr>
          <w:rFonts w:ascii="Times New Roman" w:hAnsi="Times New Roman"/>
          <w:b/>
          <w:bCs/>
        </w:rPr>
      </w:pPr>
    </w:p>
    <w:p w14:paraId="2C741695" w14:textId="77777777" w:rsidR="00492B57" w:rsidRDefault="00492B57">
      <w:pPr>
        <w:spacing w:after="0" w:line="240" w:lineRule="auto"/>
        <w:rPr>
          <w:rFonts w:ascii="Times New Roman" w:hAnsi="Times New Roman"/>
          <w:b/>
          <w:bCs/>
        </w:rPr>
      </w:pPr>
    </w:p>
    <w:p w14:paraId="7C931124" w14:textId="77777777" w:rsidR="00492B57" w:rsidRPr="00823949" w:rsidRDefault="00492B57">
      <w:pPr>
        <w:spacing w:after="0" w:line="240" w:lineRule="auto"/>
        <w:rPr>
          <w:rFonts w:ascii="Times New Roman" w:hAnsi="Times New Roman"/>
          <w:b/>
          <w:bCs/>
        </w:rPr>
        <w:sectPr w:rsidR="00492B57" w:rsidRPr="00823949" w:rsidSect="00890B6F">
          <w:headerReference w:type="default" r:id="rId8"/>
          <w:footerReference w:type="default" r:id="rId9"/>
          <w:pgSz w:w="11907" w:h="16839" w:code="9"/>
          <w:pgMar w:top="778" w:right="1800" w:bottom="720" w:left="1800" w:header="720" w:footer="144"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1530"/>
        <w:gridCol w:w="1350"/>
        <w:gridCol w:w="2352"/>
        <w:gridCol w:w="1260"/>
        <w:gridCol w:w="1170"/>
        <w:gridCol w:w="2250"/>
        <w:gridCol w:w="2700"/>
      </w:tblGrid>
      <w:tr w:rsidR="0031602C" w:rsidRPr="00823949" w14:paraId="5E9D7A47" w14:textId="77777777" w:rsidTr="0031602C">
        <w:tc>
          <w:tcPr>
            <w:tcW w:w="13867" w:type="dxa"/>
            <w:gridSpan w:val="8"/>
            <w:shd w:val="pct20" w:color="auto" w:fill="auto"/>
          </w:tcPr>
          <w:p w14:paraId="1F2C74BE" w14:textId="4AEC72D9" w:rsidR="0031602C" w:rsidRDefault="0031602C">
            <w:pPr>
              <w:spacing w:after="0" w:line="240" w:lineRule="auto"/>
              <w:rPr>
                <w:rFonts w:ascii="Times New Roman" w:hAnsi="Times New Roman"/>
                <w:b/>
                <w:bCs/>
                <w:i/>
                <w:iCs/>
                <w:sz w:val="20"/>
                <w:szCs w:val="20"/>
              </w:rPr>
            </w:pPr>
            <w:r w:rsidRPr="00823949">
              <w:rPr>
                <w:rFonts w:ascii="Times New Roman" w:hAnsi="Times New Roman"/>
                <w:b/>
                <w:bCs/>
                <w:i/>
                <w:iCs/>
                <w:sz w:val="20"/>
                <w:szCs w:val="20"/>
              </w:rPr>
              <w:lastRenderedPageBreak/>
              <w:t>Research Grants Record (ongoing and completed) of the Principal Investigator</w:t>
            </w:r>
            <w:r>
              <w:rPr>
                <w:rFonts w:ascii="Times New Roman" w:hAnsi="Times New Roman"/>
                <w:b/>
                <w:bCs/>
                <w:i/>
                <w:iCs/>
                <w:sz w:val="20"/>
                <w:szCs w:val="20"/>
              </w:rPr>
              <w:t xml:space="preserve"> during the last 10 years (2014-2023) </w:t>
            </w:r>
          </w:p>
          <w:p w14:paraId="65F543DD" w14:textId="72DDF86A" w:rsidR="0031602C" w:rsidRPr="0031602C" w:rsidRDefault="0031602C">
            <w:pPr>
              <w:spacing w:after="0" w:line="240" w:lineRule="auto"/>
              <w:rPr>
                <w:rFonts w:ascii="Times New Roman" w:hAnsi="Times New Roman"/>
                <w:b/>
                <w:bCs/>
                <w:i/>
                <w:iCs/>
                <w:sz w:val="20"/>
                <w:szCs w:val="20"/>
                <w:highlight w:val="yellow"/>
              </w:rPr>
            </w:pPr>
            <w:r>
              <w:rPr>
                <w:rFonts w:ascii="Times New Roman" w:hAnsi="Times New Roman"/>
                <w:b/>
                <w:bCs/>
                <w:i/>
                <w:iCs/>
                <w:sz w:val="20"/>
                <w:szCs w:val="20"/>
              </w:rPr>
              <w:t>(NSF and other funding sources)</w:t>
            </w:r>
          </w:p>
          <w:p w14:paraId="6F34FB66" w14:textId="6D30AFC8" w:rsidR="0031602C" w:rsidRPr="00823949" w:rsidRDefault="0031602C" w:rsidP="0031602C">
            <w:pPr>
              <w:tabs>
                <w:tab w:val="left" w:pos="1200"/>
              </w:tabs>
              <w:spacing w:after="0" w:line="240" w:lineRule="auto"/>
              <w:rPr>
                <w:rFonts w:ascii="Times New Roman" w:hAnsi="Times New Roman"/>
                <w:b/>
                <w:bCs/>
                <w:i/>
                <w:iCs/>
                <w:sz w:val="20"/>
                <w:szCs w:val="20"/>
              </w:rPr>
            </w:pPr>
            <w:r>
              <w:rPr>
                <w:rFonts w:ascii="Times New Roman" w:hAnsi="Times New Roman"/>
                <w:b/>
                <w:bCs/>
                <w:i/>
                <w:iCs/>
                <w:sz w:val="20"/>
                <w:szCs w:val="20"/>
              </w:rPr>
              <w:tab/>
            </w:r>
          </w:p>
        </w:tc>
      </w:tr>
      <w:tr w:rsidR="0031602C" w:rsidRPr="00823949" w14:paraId="6072A814" w14:textId="77777777" w:rsidTr="0031602C">
        <w:tc>
          <w:tcPr>
            <w:tcW w:w="1255" w:type="dxa"/>
          </w:tcPr>
          <w:p w14:paraId="5A68EA4E" w14:textId="77777777" w:rsidR="0031602C" w:rsidRPr="00823949" w:rsidRDefault="0031602C">
            <w:pPr>
              <w:spacing w:after="0" w:line="240" w:lineRule="auto"/>
              <w:jc w:val="center"/>
              <w:rPr>
                <w:rFonts w:ascii="Times New Roman" w:hAnsi="Times New Roman"/>
                <w:sz w:val="20"/>
                <w:szCs w:val="20"/>
              </w:rPr>
            </w:pPr>
            <w:r w:rsidRPr="00823949">
              <w:rPr>
                <w:rFonts w:ascii="Times New Roman" w:hAnsi="Times New Roman"/>
                <w:sz w:val="20"/>
                <w:szCs w:val="20"/>
              </w:rPr>
              <w:t>Grant No</w:t>
            </w:r>
          </w:p>
        </w:tc>
        <w:tc>
          <w:tcPr>
            <w:tcW w:w="1530" w:type="dxa"/>
          </w:tcPr>
          <w:p w14:paraId="02325546" w14:textId="434EEA2D" w:rsidR="0031602C" w:rsidRDefault="0031602C">
            <w:pPr>
              <w:spacing w:after="0" w:line="240" w:lineRule="auto"/>
              <w:jc w:val="center"/>
              <w:rPr>
                <w:rFonts w:ascii="Times New Roman" w:hAnsi="Times New Roman"/>
                <w:sz w:val="20"/>
                <w:szCs w:val="20"/>
              </w:rPr>
            </w:pPr>
            <w:r>
              <w:rPr>
                <w:rFonts w:ascii="Times New Roman" w:hAnsi="Times New Roman"/>
                <w:sz w:val="20"/>
                <w:szCs w:val="20"/>
              </w:rPr>
              <w:t>Contribution (</w:t>
            </w:r>
            <w:proofErr w:type="gramStart"/>
            <w:r>
              <w:rPr>
                <w:rFonts w:ascii="Times New Roman" w:hAnsi="Times New Roman"/>
                <w:sz w:val="20"/>
                <w:szCs w:val="20"/>
              </w:rPr>
              <w:t>Principle</w:t>
            </w:r>
            <w:proofErr w:type="gramEnd"/>
            <w:r>
              <w:rPr>
                <w:rFonts w:ascii="Times New Roman" w:hAnsi="Times New Roman"/>
                <w:sz w:val="20"/>
                <w:szCs w:val="20"/>
              </w:rPr>
              <w:t xml:space="preserve"> Investigator/ Co-Investigator</w:t>
            </w:r>
          </w:p>
        </w:tc>
        <w:tc>
          <w:tcPr>
            <w:tcW w:w="1350" w:type="dxa"/>
          </w:tcPr>
          <w:p w14:paraId="05F19D7D" w14:textId="7FF8ADD9" w:rsidR="0031602C" w:rsidRPr="00823949" w:rsidRDefault="0031602C">
            <w:pPr>
              <w:spacing w:after="0" w:line="240" w:lineRule="auto"/>
              <w:jc w:val="center"/>
              <w:rPr>
                <w:rFonts w:ascii="Times New Roman" w:hAnsi="Times New Roman"/>
                <w:sz w:val="20"/>
                <w:szCs w:val="20"/>
              </w:rPr>
            </w:pPr>
            <w:r>
              <w:rPr>
                <w:rFonts w:ascii="Times New Roman" w:hAnsi="Times New Roman"/>
                <w:sz w:val="20"/>
                <w:szCs w:val="20"/>
              </w:rPr>
              <w:t>Approved d</w:t>
            </w:r>
            <w:r w:rsidRPr="00823949">
              <w:rPr>
                <w:rFonts w:ascii="Times New Roman" w:hAnsi="Times New Roman"/>
                <w:sz w:val="20"/>
                <w:szCs w:val="20"/>
              </w:rPr>
              <w:t>uration of the Grant</w:t>
            </w:r>
          </w:p>
          <w:p w14:paraId="21336E26" w14:textId="77777777" w:rsidR="0031602C" w:rsidRPr="00823949" w:rsidRDefault="0031602C">
            <w:pPr>
              <w:spacing w:after="0" w:line="240" w:lineRule="auto"/>
              <w:jc w:val="center"/>
              <w:rPr>
                <w:rFonts w:ascii="Times New Roman" w:hAnsi="Times New Roman"/>
                <w:i/>
                <w:iCs/>
                <w:sz w:val="20"/>
                <w:szCs w:val="20"/>
              </w:rPr>
            </w:pPr>
            <w:r w:rsidRPr="00823949">
              <w:rPr>
                <w:rFonts w:ascii="Times New Roman" w:hAnsi="Times New Roman"/>
                <w:i/>
                <w:iCs/>
                <w:sz w:val="20"/>
                <w:szCs w:val="20"/>
              </w:rPr>
              <w:t>(Dates)</w:t>
            </w:r>
          </w:p>
        </w:tc>
        <w:tc>
          <w:tcPr>
            <w:tcW w:w="2352" w:type="dxa"/>
          </w:tcPr>
          <w:p w14:paraId="4D1561F3" w14:textId="77777777" w:rsidR="0031602C" w:rsidRPr="00823949" w:rsidRDefault="0031602C">
            <w:pPr>
              <w:spacing w:after="0" w:line="240" w:lineRule="auto"/>
              <w:jc w:val="center"/>
              <w:rPr>
                <w:rFonts w:ascii="Times New Roman" w:hAnsi="Times New Roman"/>
                <w:sz w:val="20"/>
                <w:szCs w:val="20"/>
              </w:rPr>
            </w:pPr>
            <w:r w:rsidRPr="00823949">
              <w:rPr>
                <w:rFonts w:ascii="Times New Roman" w:hAnsi="Times New Roman"/>
                <w:sz w:val="20"/>
                <w:szCs w:val="20"/>
              </w:rPr>
              <w:t>Title of the Project</w:t>
            </w:r>
          </w:p>
        </w:tc>
        <w:tc>
          <w:tcPr>
            <w:tcW w:w="1260" w:type="dxa"/>
          </w:tcPr>
          <w:p w14:paraId="485B7F51" w14:textId="77777777" w:rsidR="0031602C" w:rsidRPr="00823949" w:rsidRDefault="0031602C">
            <w:pPr>
              <w:spacing w:after="0" w:line="240" w:lineRule="auto"/>
              <w:jc w:val="center"/>
              <w:rPr>
                <w:rFonts w:ascii="Times New Roman" w:hAnsi="Times New Roman"/>
                <w:sz w:val="20"/>
                <w:szCs w:val="20"/>
              </w:rPr>
            </w:pPr>
            <w:r w:rsidRPr="00823949">
              <w:rPr>
                <w:rFonts w:ascii="Times New Roman" w:hAnsi="Times New Roman"/>
                <w:sz w:val="20"/>
                <w:szCs w:val="20"/>
              </w:rPr>
              <w:t>Source of support</w:t>
            </w:r>
          </w:p>
        </w:tc>
        <w:tc>
          <w:tcPr>
            <w:tcW w:w="1170" w:type="dxa"/>
          </w:tcPr>
          <w:p w14:paraId="793030AC" w14:textId="77777777" w:rsidR="0031602C" w:rsidRPr="00823949" w:rsidRDefault="0031602C">
            <w:pPr>
              <w:spacing w:after="0" w:line="240" w:lineRule="auto"/>
              <w:jc w:val="center"/>
              <w:rPr>
                <w:rFonts w:ascii="Times New Roman" w:hAnsi="Times New Roman"/>
                <w:sz w:val="20"/>
                <w:szCs w:val="20"/>
              </w:rPr>
            </w:pPr>
            <w:r w:rsidRPr="00823949">
              <w:rPr>
                <w:rFonts w:ascii="Times New Roman" w:hAnsi="Times New Roman"/>
                <w:sz w:val="20"/>
                <w:szCs w:val="20"/>
              </w:rPr>
              <w:t>Total allocation</w:t>
            </w:r>
          </w:p>
        </w:tc>
        <w:tc>
          <w:tcPr>
            <w:tcW w:w="2250" w:type="dxa"/>
          </w:tcPr>
          <w:p w14:paraId="48C8260D" w14:textId="77777777" w:rsidR="0031602C" w:rsidRPr="00823949" w:rsidRDefault="0031602C">
            <w:pPr>
              <w:spacing w:after="0" w:line="240" w:lineRule="auto"/>
              <w:jc w:val="center"/>
              <w:rPr>
                <w:rFonts w:ascii="Times New Roman" w:hAnsi="Times New Roman"/>
                <w:sz w:val="20"/>
                <w:szCs w:val="20"/>
              </w:rPr>
            </w:pPr>
            <w:r w:rsidRPr="00823949">
              <w:rPr>
                <w:rFonts w:ascii="Times New Roman" w:hAnsi="Times New Roman"/>
                <w:sz w:val="20"/>
                <w:szCs w:val="20"/>
              </w:rPr>
              <w:t>Status</w:t>
            </w:r>
          </w:p>
          <w:p w14:paraId="4168AC65" w14:textId="77777777" w:rsidR="0031602C" w:rsidRPr="00823949" w:rsidRDefault="0031602C">
            <w:pPr>
              <w:spacing w:after="0" w:line="240" w:lineRule="auto"/>
              <w:jc w:val="center"/>
              <w:rPr>
                <w:rFonts w:ascii="Times New Roman" w:hAnsi="Times New Roman"/>
                <w:sz w:val="20"/>
                <w:szCs w:val="20"/>
              </w:rPr>
            </w:pPr>
            <w:r w:rsidRPr="00823949">
              <w:rPr>
                <w:rFonts w:ascii="Times New Roman" w:hAnsi="Times New Roman"/>
                <w:sz w:val="20"/>
                <w:szCs w:val="20"/>
              </w:rPr>
              <w:t>[Ongoing/Completed/</w:t>
            </w:r>
          </w:p>
          <w:p w14:paraId="67AA7934" w14:textId="77777777" w:rsidR="0031602C" w:rsidRPr="00823949" w:rsidRDefault="0031602C">
            <w:pPr>
              <w:spacing w:after="0" w:line="240" w:lineRule="auto"/>
              <w:jc w:val="center"/>
              <w:rPr>
                <w:rFonts w:ascii="Times New Roman" w:hAnsi="Times New Roman"/>
                <w:sz w:val="20"/>
                <w:szCs w:val="20"/>
              </w:rPr>
            </w:pPr>
            <w:r w:rsidRPr="00823949">
              <w:rPr>
                <w:rFonts w:ascii="Times New Roman" w:hAnsi="Times New Roman"/>
                <w:sz w:val="20"/>
                <w:szCs w:val="20"/>
              </w:rPr>
              <w:t>Terminated/Cancelled]</w:t>
            </w:r>
          </w:p>
        </w:tc>
        <w:tc>
          <w:tcPr>
            <w:tcW w:w="2700" w:type="dxa"/>
          </w:tcPr>
          <w:p w14:paraId="11F8A9EB" w14:textId="77777777" w:rsidR="0031602C" w:rsidRPr="00823949" w:rsidRDefault="0031602C">
            <w:pPr>
              <w:spacing w:after="0" w:line="240" w:lineRule="auto"/>
              <w:jc w:val="center"/>
              <w:rPr>
                <w:rFonts w:ascii="Times New Roman" w:hAnsi="Times New Roman"/>
                <w:sz w:val="20"/>
                <w:szCs w:val="20"/>
              </w:rPr>
            </w:pPr>
            <w:r w:rsidRPr="00823949">
              <w:rPr>
                <w:rFonts w:ascii="Times New Roman" w:hAnsi="Times New Roman"/>
                <w:sz w:val="20"/>
                <w:szCs w:val="20"/>
              </w:rPr>
              <w:t>Postgraduate degrees/No. of Publications/ No. of Communications</w:t>
            </w:r>
          </w:p>
          <w:p w14:paraId="0B9B50AD" w14:textId="77777777" w:rsidR="0031602C" w:rsidRPr="00823949" w:rsidRDefault="0031602C">
            <w:pPr>
              <w:spacing w:after="0" w:line="240" w:lineRule="auto"/>
              <w:jc w:val="center"/>
              <w:rPr>
                <w:rFonts w:ascii="Times New Roman" w:hAnsi="Times New Roman"/>
                <w:i/>
                <w:iCs/>
                <w:sz w:val="20"/>
                <w:szCs w:val="20"/>
              </w:rPr>
            </w:pPr>
          </w:p>
        </w:tc>
      </w:tr>
      <w:tr w:rsidR="0031602C" w:rsidRPr="00823949" w14:paraId="2E45FF76" w14:textId="77777777" w:rsidTr="0031602C">
        <w:tc>
          <w:tcPr>
            <w:tcW w:w="1255" w:type="dxa"/>
          </w:tcPr>
          <w:p w14:paraId="29A7000D" w14:textId="77777777" w:rsidR="0031602C" w:rsidRPr="00823949" w:rsidRDefault="0031602C">
            <w:pPr>
              <w:spacing w:after="0" w:line="240" w:lineRule="auto"/>
              <w:rPr>
                <w:rFonts w:ascii="Times New Roman" w:hAnsi="Times New Roman"/>
              </w:rPr>
            </w:pPr>
          </w:p>
        </w:tc>
        <w:tc>
          <w:tcPr>
            <w:tcW w:w="1530" w:type="dxa"/>
          </w:tcPr>
          <w:p w14:paraId="2E5B617A" w14:textId="77777777" w:rsidR="0031602C" w:rsidRPr="00823949" w:rsidRDefault="0031602C">
            <w:pPr>
              <w:spacing w:after="0" w:line="240" w:lineRule="auto"/>
              <w:rPr>
                <w:rFonts w:ascii="Times New Roman" w:hAnsi="Times New Roman"/>
              </w:rPr>
            </w:pPr>
          </w:p>
        </w:tc>
        <w:tc>
          <w:tcPr>
            <w:tcW w:w="1350" w:type="dxa"/>
          </w:tcPr>
          <w:p w14:paraId="06B9C513" w14:textId="5FFE0039" w:rsidR="0031602C" w:rsidRPr="00823949" w:rsidRDefault="0031602C">
            <w:pPr>
              <w:spacing w:after="0" w:line="240" w:lineRule="auto"/>
              <w:rPr>
                <w:rFonts w:ascii="Times New Roman" w:hAnsi="Times New Roman"/>
              </w:rPr>
            </w:pPr>
          </w:p>
        </w:tc>
        <w:tc>
          <w:tcPr>
            <w:tcW w:w="2352" w:type="dxa"/>
          </w:tcPr>
          <w:p w14:paraId="1FCA0EEB" w14:textId="77777777" w:rsidR="0031602C" w:rsidRPr="00823949" w:rsidRDefault="0031602C">
            <w:pPr>
              <w:spacing w:after="0" w:line="240" w:lineRule="auto"/>
              <w:rPr>
                <w:rFonts w:ascii="Times New Roman" w:hAnsi="Times New Roman"/>
              </w:rPr>
            </w:pPr>
          </w:p>
          <w:p w14:paraId="25AB1CDF" w14:textId="77777777" w:rsidR="0031602C" w:rsidRPr="00823949" w:rsidRDefault="0031602C">
            <w:pPr>
              <w:spacing w:after="0" w:line="240" w:lineRule="auto"/>
              <w:rPr>
                <w:rFonts w:ascii="Times New Roman" w:hAnsi="Times New Roman"/>
              </w:rPr>
            </w:pPr>
          </w:p>
          <w:p w14:paraId="307F6623" w14:textId="77777777" w:rsidR="0031602C" w:rsidRPr="00823949" w:rsidRDefault="0031602C">
            <w:pPr>
              <w:spacing w:after="0" w:line="240" w:lineRule="auto"/>
              <w:rPr>
                <w:rFonts w:ascii="Times New Roman" w:hAnsi="Times New Roman"/>
              </w:rPr>
            </w:pPr>
          </w:p>
          <w:p w14:paraId="227E1F5D" w14:textId="77777777" w:rsidR="0031602C" w:rsidRPr="00823949" w:rsidRDefault="0031602C">
            <w:pPr>
              <w:spacing w:after="0" w:line="240" w:lineRule="auto"/>
              <w:rPr>
                <w:rFonts w:ascii="Times New Roman" w:hAnsi="Times New Roman"/>
              </w:rPr>
            </w:pPr>
          </w:p>
          <w:p w14:paraId="5B85F3AC" w14:textId="77777777" w:rsidR="0031602C" w:rsidRPr="00823949" w:rsidRDefault="0031602C">
            <w:pPr>
              <w:spacing w:after="0" w:line="240" w:lineRule="auto"/>
              <w:rPr>
                <w:rFonts w:ascii="Times New Roman" w:hAnsi="Times New Roman"/>
              </w:rPr>
            </w:pPr>
          </w:p>
          <w:p w14:paraId="3CE1F2DD" w14:textId="77777777" w:rsidR="0031602C" w:rsidRPr="00823949" w:rsidRDefault="0031602C">
            <w:pPr>
              <w:spacing w:after="0" w:line="240" w:lineRule="auto"/>
              <w:rPr>
                <w:rFonts w:ascii="Times New Roman" w:hAnsi="Times New Roman"/>
              </w:rPr>
            </w:pPr>
          </w:p>
          <w:p w14:paraId="432ED8E8" w14:textId="77777777" w:rsidR="0031602C" w:rsidRPr="00823949" w:rsidRDefault="0031602C">
            <w:pPr>
              <w:spacing w:after="0" w:line="240" w:lineRule="auto"/>
              <w:rPr>
                <w:rFonts w:ascii="Times New Roman" w:hAnsi="Times New Roman"/>
              </w:rPr>
            </w:pPr>
          </w:p>
          <w:p w14:paraId="77442733" w14:textId="77777777" w:rsidR="0031602C" w:rsidRPr="00823949" w:rsidRDefault="0031602C">
            <w:pPr>
              <w:spacing w:after="0" w:line="240" w:lineRule="auto"/>
              <w:rPr>
                <w:rFonts w:ascii="Times New Roman" w:hAnsi="Times New Roman"/>
              </w:rPr>
            </w:pPr>
          </w:p>
          <w:p w14:paraId="0CA0D773" w14:textId="77777777" w:rsidR="0031602C" w:rsidRPr="00823949" w:rsidRDefault="0031602C">
            <w:pPr>
              <w:spacing w:after="0" w:line="240" w:lineRule="auto"/>
              <w:rPr>
                <w:rFonts w:ascii="Times New Roman" w:hAnsi="Times New Roman"/>
              </w:rPr>
            </w:pPr>
          </w:p>
          <w:p w14:paraId="11761D70" w14:textId="77777777" w:rsidR="0031602C" w:rsidRPr="00823949" w:rsidRDefault="0031602C">
            <w:pPr>
              <w:spacing w:after="0" w:line="240" w:lineRule="auto"/>
              <w:rPr>
                <w:rFonts w:ascii="Times New Roman" w:hAnsi="Times New Roman"/>
              </w:rPr>
            </w:pPr>
          </w:p>
          <w:p w14:paraId="7B54102D" w14:textId="77777777" w:rsidR="0031602C" w:rsidRPr="00823949" w:rsidRDefault="0031602C">
            <w:pPr>
              <w:spacing w:after="0" w:line="240" w:lineRule="auto"/>
              <w:rPr>
                <w:rFonts w:ascii="Times New Roman" w:hAnsi="Times New Roman"/>
              </w:rPr>
            </w:pPr>
          </w:p>
          <w:p w14:paraId="62FD7AEB" w14:textId="77777777" w:rsidR="0031602C" w:rsidRPr="00823949" w:rsidRDefault="0031602C">
            <w:pPr>
              <w:spacing w:after="0" w:line="240" w:lineRule="auto"/>
              <w:rPr>
                <w:rFonts w:ascii="Times New Roman" w:hAnsi="Times New Roman"/>
              </w:rPr>
            </w:pPr>
          </w:p>
          <w:p w14:paraId="31616ADB" w14:textId="77777777" w:rsidR="0031602C" w:rsidRPr="00823949" w:rsidRDefault="0031602C">
            <w:pPr>
              <w:spacing w:after="0" w:line="240" w:lineRule="auto"/>
              <w:rPr>
                <w:rFonts w:ascii="Times New Roman" w:hAnsi="Times New Roman"/>
              </w:rPr>
            </w:pPr>
          </w:p>
          <w:p w14:paraId="014D131A" w14:textId="77777777" w:rsidR="0031602C" w:rsidRPr="00823949" w:rsidRDefault="0031602C">
            <w:pPr>
              <w:spacing w:after="0" w:line="240" w:lineRule="auto"/>
              <w:rPr>
                <w:rFonts w:ascii="Times New Roman" w:hAnsi="Times New Roman"/>
              </w:rPr>
            </w:pPr>
          </w:p>
          <w:p w14:paraId="04E28120" w14:textId="77777777" w:rsidR="0031602C" w:rsidRPr="00823949" w:rsidRDefault="0031602C">
            <w:pPr>
              <w:spacing w:after="0" w:line="240" w:lineRule="auto"/>
              <w:rPr>
                <w:rFonts w:ascii="Times New Roman" w:hAnsi="Times New Roman"/>
              </w:rPr>
            </w:pPr>
          </w:p>
          <w:p w14:paraId="00805058" w14:textId="77777777" w:rsidR="0031602C" w:rsidRPr="00823949" w:rsidRDefault="0031602C">
            <w:pPr>
              <w:spacing w:after="0" w:line="240" w:lineRule="auto"/>
              <w:rPr>
                <w:rFonts w:ascii="Times New Roman" w:hAnsi="Times New Roman"/>
              </w:rPr>
            </w:pPr>
          </w:p>
          <w:p w14:paraId="5596E2EB" w14:textId="77777777" w:rsidR="0031602C" w:rsidRPr="00823949" w:rsidRDefault="0031602C">
            <w:pPr>
              <w:spacing w:after="0" w:line="240" w:lineRule="auto"/>
              <w:rPr>
                <w:rFonts w:ascii="Times New Roman" w:hAnsi="Times New Roman"/>
              </w:rPr>
            </w:pPr>
          </w:p>
          <w:p w14:paraId="188C2C9D" w14:textId="77777777" w:rsidR="0031602C" w:rsidRPr="00823949" w:rsidRDefault="0031602C">
            <w:pPr>
              <w:spacing w:after="0" w:line="240" w:lineRule="auto"/>
              <w:rPr>
                <w:rFonts w:ascii="Times New Roman" w:hAnsi="Times New Roman"/>
              </w:rPr>
            </w:pPr>
          </w:p>
          <w:p w14:paraId="54984B57" w14:textId="77777777" w:rsidR="0031602C" w:rsidRPr="00823949" w:rsidRDefault="0031602C">
            <w:pPr>
              <w:spacing w:after="0" w:line="240" w:lineRule="auto"/>
              <w:rPr>
                <w:rFonts w:ascii="Times New Roman" w:hAnsi="Times New Roman"/>
              </w:rPr>
            </w:pPr>
          </w:p>
          <w:p w14:paraId="718F2D4E" w14:textId="77777777" w:rsidR="0031602C" w:rsidRPr="00823949" w:rsidRDefault="0031602C">
            <w:pPr>
              <w:spacing w:after="0" w:line="240" w:lineRule="auto"/>
              <w:rPr>
                <w:rFonts w:ascii="Times New Roman" w:hAnsi="Times New Roman"/>
              </w:rPr>
            </w:pPr>
          </w:p>
          <w:p w14:paraId="1CCA0E56" w14:textId="77777777" w:rsidR="0031602C" w:rsidRPr="00823949" w:rsidRDefault="0031602C">
            <w:pPr>
              <w:spacing w:after="0" w:line="240" w:lineRule="auto"/>
              <w:rPr>
                <w:rFonts w:ascii="Times New Roman" w:hAnsi="Times New Roman"/>
              </w:rPr>
            </w:pPr>
          </w:p>
          <w:p w14:paraId="0E94BC9B" w14:textId="77777777" w:rsidR="0031602C" w:rsidRPr="00823949" w:rsidRDefault="0031602C">
            <w:pPr>
              <w:spacing w:after="0" w:line="240" w:lineRule="auto"/>
              <w:rPr>
                <w:rFonts w:ascii="Times New Roman" w:hAnsi="Times New Roman"/>
              </w:rPr>
            </w:pPr>
          </w:p>
          <w:p w14:paraId="7B144518" w14:textId="77777777" w:rsidR="0031602C" w:rsidRPr="00823949" w:rsidRDefault="0031602C">
            <w:pPr>
              <w:spacing w:after="0" w:line="240" w:lineRule="auto"/>
              <w:rPr>
                <w:rFonts w:ascii="Times New Roman" w:hAnsi="Times New Roman"/>
              </w:rPr>
            </w:pPr>
          </w:p>
          <w:p w14:paraId="53ABB22A" w14:textId="77777777" w:rsidR="0031602C" w:rsidRPr="00823949" w:rsidRDefault="0031602C">
            <w:pPr>
              <w:spacing w:after="0" w:line="240" w:lineRule="auto"/>
              <w:rPr>
                <w:rFonts w:ascii="Times New Roman" w:hAnsi="Times New Roman"/>
              </w:rPr>
            </w:pPr>
          </w:p>
          <w:p w14:paraId="7CDEC640" w14:textId="77777777" w:rsidR="0031602C" w:rsidRPr="00823949" w:rsidRDefault="0031602C">
            <w:pPr>
              <w:spacing w:after="0" w:line="240" w:lineRule="auto"/>
              <w:rPr>
                <w:rFonts w:ascii="Times New Roman" w:hAnsi="Times New Roman"/>
              </w:rPr>
            </w:pPr>
          </w:p>
          <w:p w14:paraId="09689305" w14:textId="77777777" w:rsidR="0031602C" w:rsidRPr="00823949" w:rsidRDefault="0031602C">
            <w:pPr>
              <w:spacing w:after="0" w:line="240" w:lineRule="auto"/>
              <w:rPr>
                <w:rFonts w:ascii="Times New Roman" w:hAnsi="Times New Roman"/>
              </w:rPr>
            </w:pPr>
          </w:p>
        </w:tc>
        <w:tc>
          <w:tcPr>
            <w:tcW w:w="1260" w:type="dxa"/>
          </w:tcPr>
          <w:p w14:paraId="0BDCCD68" w14:textId="77777777" w:rsidR="0031602C" w:rsidRPr="00823949" w:rsidRDefault="0031602C">
            <w:pPr>
              <w:spacing w:after="0" w:line="240" w:lineRule="auto"/>
              <w:rPr>
                <w:rFonts w:ascii="Times New Roman" w:hAnsi="Times New Roman"/>
              </w:rPr>
            </w:pPr>
          </w:p>
        </w:tc>
        <w:tc>
          <w:tcPr>
            <w:tcW w:w="1170" w:type="dxa"/>
          </w:tcPr>
          <w:p w14:paraId="30C0D72A" w14:textId="77777777" w:rsidR="0031602C" w:rsidRPr="00823949" w:rsidRDefault="0031602C">
            <w:pPr>
              <w:spacing w:after="0" w:line="240" w:lineRule="auto"/>
              <w:rPr>
                <w:rFonts w:ascii="Times New Roman" w:hAnsi="Times New Roman"/>
              </w:rPr>
            </w:pPr>
          </w:p>
        </w:tc>
        <w:tc>
          <w:tcPr>
            <w:tcW w:w="2250" w:type="dxa"/>
          </w:tcPr>
          <w:p w14:paraId="710B2B90" w14:textId="77777777" w:rsidR="0031602C" w:rsidRPr="00823949" w:rsidRDefault="0031602C">
            <w:pPr>
              <w:spacing w:after="0" w:line="240" w:lineRule="auto"/>
              <w:rPr>
                <w:rFonts w:ascii="Times New Roman" w:hAnsi="Times New Roman"/>
              </w:rPr>
            </w:pPr>
          </w:p>
        </w:tc>
        <w:tc>
          <w:tcPr>
            <w:tcW w:w="2700" w:type="dxa"/>
          </w:tcPr>
          <w:p w14:paraId="54933430" w14:textId="77777777" w:rsidR="0031602C" w:rsidRPr="00823949" w:rsidRDefault="0031602C">
            <w:pPr>
              <w:spacing w:after="0" w:line="240" w:lineRule="auto"/>
              <w:rPr>
                <w:rFonts w:ascii="Times New Roman" w:hAnsi="Times New Roman"/>
              </w:rPr>
            </w:pPr>
          </w:p>
        </w:tc>
      </w:tr>
    </w:tbl>
    <w:p w14:paraId="4E662C88" w14:textId="557ECCB6" w:rsidR="00F9343E" w:rsidRPr="00823949" w:rsidRDefault="0031602C">
      <w:pPr>
        <w:spacing w:after="0" w:line="240" w:lineRule="auto"/>
        <w:rPr>
          <w:rFonts w:ascii="Times New Roman" w:hAnsi="Times New Roman"/>
          <w:b/>
          <w:bCs/>
        </w:rPr>
        <w:sectPr w:rsidR="00F9343E" w:rsidRPr="00823949">
          <w:pgSz w:w="15840" w:h="12240" w:orient="landscape"/>
          <w:pgMar w:top="1800" w:right="778" w:bottom="1800" w:left="720" w:header="720" w:footer="144" w:gutter="0"/>
          <w:cols w:space="720"/>
          <w:docGrid w:linePitch="360"/>
        </w:sectPr>
      </w:pPr>
      <w:r w:rsidRPr="00823949">
        <w:rPr>
          <w:rFonts w:ascii="Times New Roman" w:hAnsi="Times New Roman"/>
          <w:noProof/>
          <w:sz w:val="20"/>
          <w:szCs w:val="20"/>
        </w:rPr>
        <mc:AlternateContent>
          <mc:Choice Requires="wps">
            <w:drawing>
              <wp:anchor distT="0" distB="0" distL="114300" distR="114300" simplePos="0" relativeHeight="251715072" behindDoc="0" locked="0" layoutInCell="1" allowOverlap="1" wp14:anchorId="00222FBE" wp14:editId="474B9DC1">
                <wp:simplePos x="0" y="0"/>
                <wp:positionH relativeFrom="column">
                  <wp:posOffset>7847965</wp:posOffset>
                </wp:positionH>
                <wp:positionV relativeFrom="paragraph">
                  <wp:posOffset>-5814695</wp:posOffset>
                </wp:positionV>
                <wp:extent cx="1002030" cy="267335"/>
                <wp:effectExtent l="0" t="0" r="26670" b="18415"/>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7A111B3" id="Rectangle 49" o:spid="_x0000_s1026" style="position:absolute;margin-left:617.95pt;margin-top:-457.85pt;width:78.9pt;height:21.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" filled="f"/>
            </w:pict>
          </mc:Fallback>
        </mc:AlternateContent>
      </w:r>
    </w:p>
    <w:p w14:paraId="40C72F01" w14:textId="77777777" w:rsidR="00F9343E" w:rsidRPr="00823949" w:rsidRDefault="00BF7844">
      <w:pPr>
        <w:spacing w:after="0" w:line="240" w:lineRule="auto"/>
        <w:rPr>
          <w:rFonts w:ascii="Times New Roman" w:hAnsi="Times New Roman"/>
        </w:rPr>
      </w:pPr>
      <w:r w:rsidRPr="00823949">
        <w:rPr>
          <w:rFonts w:ascii="Times New Roman" w:hAnsi="Times New Roman"/>
          <w:noProof/>
        </w:rPr>
        <w:lastRenderedPageBreak/>
        <mc:AlternateContent>
          <mc:Choice Requires="wps">
            <w:drawing>
              <wp:anchor distT="0" distB="0" distL="114300" distR="114300" simplePos="0" relativeHeight="251656704" behindDoc="0" locked="0" layoutInCell="1" allowOverlap="1" wp14:anchorId="7D9449C4" wp14:editId="3CDEDE56">
                <wp:simplePos x="0" y="0"/>
                <wp:positionH relativeFrom="column">
                  <wp:posOffset>5111750</wp:posOffset>
                </wp:positionH>
                <wp:positionV relativeFrom="paragraph">
                  <wp:posOffset>129540</wp:posOffset>
                </wp:positionV>
                <wp:extent cx="1002030" cy="267335"/>
                <wp:effectExtent l="0" t="0" r="26670" b="18415"/>
                <wp:wrapNone/>
                <wp:docPr id="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5E0BB3" w14:textId="77777777" w:rsidR="0031602C" w:rsidRDefault="0031602C">
                            <w:pPr>
                              <w:jc w:val="center"/>
                              <w:rPr>
                                <w:rFonts w:ascii="Times New Roman" w:hAnsi="Times New Roman"/>
                                <w:b/>
                                <w:i/>
                                <w:sz w:val="20"/>
                                <w:szCs w:val="20"/>
                              </w:rPr>
                            </w:pPr>
                            <w:r>
                              <w:rPr>
                                <w:rFonts w:ascii="Times New Roman" w:hAnsi="Times New Roman"/>
                                <w:b/>
                                <w:i/>
                                <w:sz w:val="20"/>
                                <w:szCs w:val="20"/>
                              </w:rPr>
                              <w:t>Annex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D9449C4" id="Rectangle 50" o:spid="_x0000_s1058" style="position:absolute;margin-left:402.5pt;margin-top:10.2pt;width:78.9pt;height:2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" filled="f">
                <v:textbox>
                  <w:txbxContent>
                    <w:p w14:paraId="355E0BB3" w14:textId="77777777" w:rsidR="0031602C" w:rsidRDefault="0031602C">
                      <w:pPr>
                        <w:jc w:val="center"/>
                        <w:rPr>
                          <w:rFonts w:ascii="Times New Roman" w:hAnsi="Times New Roman"/>
                          <w:b/>
                          <w:i/>
                          <w:sz w:val="20"/>
                          <w:szCs w:val="20"/>
                        </w:rPr>
                      </w:pPr>
                      <w:r>
                        <w:rPr>
                          <w:rFonts w:ascii="Times New Roman" w:hAnsi="Times New Roman"/>
                          <w:b/>
                          <w:i/>
                          <w:sz w:val="20"/>
                          <w:szCs w:val="20"/>
                        </w:rPr>
                        <w:t>Annex II</w:t>
                      </w:r>
                    </w:p>
                  </w:txbxContent>
                </v:textbox>
              </v:rect>
            </w:pict>
          </mc:Fallback>
        </mc:AlternateContent>
      </w:r>
    </w:p>
    <w:p w14:paraId="34630BC9" w14:textId="77777777" w:rsidR="00F9343E" w:rsidRPr="00823949" w:rsidRDefault="00F9343E">
      <w:pPr>
        <w:spacing w:after="0" w:line="240" w:lineRule="auto"/>
        <w:rPr>
          <w:rFonts w:ascii="Times New Roman" w:hAnsi="Times New Roman"/>
        </w:rPr>
      </w:pPr>
    </w:p>
    <w:p w14:paraId="56C7F05D" w14:textId="77777777" w:rsidR="00F9343E" w:rsidRPr="00823949" w:rsidRDefault="00F9343E" w:rsidP="003F1882">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000" w:firstRow="0" w:lastRow="0" w:firstColumn="0" w:lastColumn="0" w:noHBand="0" w:noVBand="0"/>
      </w:tblPr>
      <w:tblGrid>
        <w:gridCol w:w="8856"/>
      </w:tblGrid>
      <w:tr w:rsidR="00823949" w:rsidRPr="00823949" w14:paraId="123D9EA0" w14:textId="77777777">
        <w:trPr>
          <w:trHeight w:val="418"/>
        </w:trPr>
        <w:tc>
          <w:tcPr>
            <w:tcW w:w="8856" w:type="dxa"/>
            <w:shd w:val="pct20" w:color="auto" w:fill="auto"/>
          </w:tcPr>
          <w:p w14:paraId="4F5D1187" w14:textId="77777777" w:rsidR="00F9343E" w:rsidRPr="00823949" w:rsidRDefault="00F9343E">
            <w:pPr>
              <w:spacing w:after="0" w:line="240" w:lineRule="auto"/>
              <w:jc w:val="both"/>
              <w:rPr>
                <w:rFonts w:ascii="Times New Roman" w:hAnsi="Times New Roman"/>
                <w:b/>
                <w:bCs/>
                <w:i/>
                <w:iCs/>
                <w:sz w:val="6"/>
                <w:szCs w:val="6"/>
              </w:rPr>
            </w:pPr>
          </w:p>
          <w:p w14:paraId="4076378B" w14:textId="77777777" w:rsidR="00F9343E" w:rsidRPr="00823949" w:rsidRDefault="00F9343E" w:rsidP="003F1882">
            <w:pPr>
              <w:spacing w:after="0" w:line="240" w:lineRule="auto"/>
              <w:jc w:val="both"/>
              <w:rPr>
                <w:rFonts w:ascii="Times New Roman" w:hAnsi="Times New Roman"/>
                <w:b/>
                <w:bCs/>
                <w:i/>
                <w:iCs/>
                <w:sz w:val="20"/>
                <w:szCs w:val="20"/>
              </w:rPr>
            </w:pPr>
            <w:r w:rsidRPr="00823949">
              <w:rPr>
                <w:rFonts w:ascii="Times New Roman" w:hAnsi="Times New Roman"/>
                <w:b/>
                <w:bCs/>
                <w:i/>
                <w:iCs/>
                <w:sz w:val="20"/>
                <w:szCs w:val="20"/>
              </w:rPr>
              <w:t xml:space="preserve">For </w:t>
            </w:r>
            <w:r w:rsidR="003F1882" w:rsidRPr="00823949">
              <w:rPr>
                <w:rFonts w:ascii="Times New Roman" w:hAnsi="Times New Roman"/>
                <w:b/>
                <w:bCs/>
                <w:i/>
                <w:iCs/>
                <w:sz w:val="20"/>
                <w:szCs w:val="20"/>
              </w:rPr>
              <w:t xml:space="preserve">Sri Lankan </w:t>
            </w:r>
            <w:r w:rsidRPr="00823949">
              <w:rPr>
                <w:rFonts w:ascii="Times New Roman" w:hAnsi="Times New Roman"/>
                <w:b/>
                <w:bCs/>
                <w:i/>
                <w:iCs/>
                <w:sz w:val="20"/>
                <w:szCs w:val="20"/>
              </w:rPr>
              <w:t>In</w:t>
            </w:r>
            <w:r w:rsidR="003F795E" w:rsidRPr="00823949">
              <w:rPr>
                <w:rFonts w:ascii="Times New Roman" w:hAnsi="Times New Roman"/>
                <w:b/>
                <w:bCs/>
                <w:i/>
                <w:iCs/>
                <w:sz w:val="20"/>
                <w:szCs w:val="20"/>
              </w:rPr>
              <w:t>dustry</w:t>
            </w:r>
            <w:r w:rsidRPr="00823949">
              <w:rPr>
                <w:rFonts w:ascii="Times New Roman" w:hAnsi="Times New Roman"/>
                <w:b/>
                <w:bCs/>
                <w:i/>
                <w:iCs/>
                <w:sz w:val="20"/>
                <w:szCs w:val="20"/>
              </w:rPr>
              <w:t xml:space="preserve">/s Collaborating with this Project </w:t>
            </w:r>
          </w:p>
        </w:tc>
      </w:tr>
    </w:tbl>
    <w:p w14:paraId="60FB0C68" w14:textId="77777777" w:rsidR="00F9343E" w:rsidRPr="00823949" w:rsidRDefault="005757A6">
      <w:pPr>
        <w:spacing w:after="0" w:line="240" w:lineRule="auto"/>
        <w:jc w:val="both"/>
        <w:rPr>
          <w:rFonts w:ascii="Times New Roman" w:hAnsi="Times New Roman"/>
          <w:sz w:val="20"/>
          <w:szCs w:val="20"/>
        </w:rPr>
      </w:pPr>
      <w:r w:rsidRPr="00823949">
        <w:rPr>
          <w:rFonts w:ascii="Times New Roman" w:hAnsi="Times New Roman"/>
          <w:sz w:val="20"/>
          <w:szCs w:val="20"/>
        </w:rPr>
        <w:t xml:space="preserve"> (To be filled by the Industry P</w:t>
      </w:r>
      <w:r w:rsidR="00F9343E" w:rsidRPr="00823949">
        <w:rPr>
          <w:rFonts w:ascii="Times New Roman" w:hAnsi="Times New Roman"/>
          <w:sz w:val="20"/>
          <w:szCs w:val="20"/>
        </w:rPr>
        <w:t>artner)</w:t>
      </w:r>
    </w:p>
    <w:p w14:paraId="1A17D909" w14:textId="77777777" w:rsidR="00F9343E" w:rsidRPr="00823949" w:rsidRDefault="00F9343E">
      <w:pPr>
        <w:spacing w:after="0" w:line="240" w:lineRule="auto"/>
        <w:jc w:val="both"/>
        <w:rPr>
          <w:rFonts w:ascii="Times New Roman" w:hAnsi="Times New Roman"/>
          <w:sz w:val="20"/>
          <w:szCs w:val="20"/>
        </w:rPr>
      </w:pPr>
    </w:p>
    <w:p w14:paraId="1FEDED49" w14:textId="77777777" w:rsidR="00F9343E" w:rsidRPr="00823949" w:rsidRDefault="00F9343E">
      <w:pPr>
        <w:spacing w:after="0" w:line="24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8"/>
        <w:gridCol w:w="4298"/>
      </w:tblGrid>
      <w:tr w:rsidR="00823949" w:rsidRPr="00823949" w14:paraId="69CB9A11" w14:textId="77777777">
        <w:tc>
          <w:tcPr>
            <w:tcW w:w="8856" w:type="dxa"/>
            <w:gridSpan w:val="2"/>
          </w:tcPr>
          <w:p w14:paraId="05B4DA25" w14:textId="77777777" w:rsidR="00F9343E" w:rsidRPr="00823949" w:rsidRDefault="00F9343E">
            <w:pPr>
              <w:spacing w:after="0" w:line="240" w:lineRule="auto"/>
              <w:jc w:val="both"/>
              <w:rPr>
                <w:rFonts w:ascii="Times New Roman" w:hAnsi="Times New Roman"/>
                <w:b/>
                <w:bCs/>
                <w:sz w:val="20"/>
                <w:szCs w:val="20"/>
              </w:rPr>
            </w:pPr>
            <w:r w:rsidRPr="00823949">
              <w:rPr>
                <w:rFonts w:ascii="Times New Roman" w:hAnsi="Times New Roman"/>
                <w:b/>
                <w:bCs/>
                <w:sz w:val="20"/>
                <w:szCs w:val="20"/>
              </w:rPr>
              <w:t>Name of the Company</w:t>
            </w:r>
            <w:r w:rsidR="00F019B4" w:rsidRPr="00823949">
              <w:rPr>
                <w:rFonts w:ascii="Times New Roman" w:hAnsi="Times New Roman"/>
                <w:b/>
                <w:bCs/>
                <w:sz w:val="20"/>
                <w:szCs w:val="20"/>
              </w:rPr>
              <w:t>/s</w:t>
            </w:r>
          </w:p>
          <w:p w14:paraId="06218201" w14:textId="77777777" w:rsidR="00F9343E" w:rsidRPr="00823949" w:rsidRDefault="00F9343E">
            <w:pPr>
              <w:spacing w:after="0" w:line="240" w:lineRule="auto"/>
              <w:jc w:val="both"/>
              <w:rPr>
                <w:rFonts w:ascii="Times New Roman" w:hAnsi="Times New Roman"/>
                <w:sz w:val="20"/>
                <w:szCs w:val="20"/>
              </w:rPr>
            </w:pPr>
          </w:p>
          <w:p w14:paraId="4E851B8E"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Address</w:t>
            </w:r>
          </w:p>
          <w:p w14:paraId="637F0374" w14:textId="77777777" w:rsidR="00F9343E" w:rsidRPr="00823949" w:rsidRDefault="00F9343E">
            <w:pPr>
              <w:spacing w:after="0" w:line="240" w:lineRule="auto"/>
              <w:jc w:val="both"/>
              <w:rPr>
                <w:rFonts w:ascii="Times New Roman" w:hAnsi="Times New Roman"/>
                <w:sz w:val="20"/>
                <w:szCs w:val="20"/>
              </w:rPr>
            </w:pPr>
          </w:p>
          <w:p w14:paraId="1AB4766C" w14:textId="77777777" w:rsidR="00F9343E" w:rsidRPr="00823949" w:rsidRDefault="00F9343E">
            <w:pPr>
              <w:spacing w:after="0" w:line="240" w:lineRule="auto"/>
              <w:jc w:val="both"/>
              <w:rPr>
                <w:rFonts w:ascii="Times New Roman" w:hAnsi="Times New Roman"/>
                <w:sz w:val="20"/>
                <w:szCs w:val="20"/>
              </w:rPr>
            </w:pPr>
          </w:p>
          <w:p w14:paraId="182FDBB0" w14:textId="77777777" w:rsidR="00F9343E" w:rsidRPr="00823949" w:rsidRDefault="00F9343E">
            <w:pPr>
              <w:spacing w:after="0" w:line="240" w:lineRule="auto"/>
              <w:jc w:val="both"/>
              <w:rPr>
                <w:rFonts w:ascii="Times New Roman" w:hAnsi="Times New Roman"/>
                <w:sz w:val="20"/>
                <w:szCs w:val="20"/>
              </w:rPr>
            </w:pPr>
          </w:p>
          <w:p w14:paraId="7F0BA93A" w14:textId="77777777" w:rsidR="00F9343E" w:rsidRPr="00823949" w:rsidRDefault="00F9343E">
            <w:pPr>
              <w:spacing w:after="0" w:line="240" w:lineRule="auto"/>
              <w:jc w:val="both"/>
              <w:rPr>
                <w:rFonts w:ascii="Times New Roman" w:hAnsi="Times New Roman"/>
                <w:sz w:val="20"/>
                <w:szCs w:val="20"/>
              </w:rPr>
            </w:pPr>
          </w:p>
          <w:p w14:paraId="7D682268"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Contact researcher/person</w:t>
            </w:r>
          </w:p>
          <w:p w14:paraId="1EFCF83A"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(Please attach a CV)</w:t>
            </w:r>
          </w:p>
        </w:tc>
      </w:tr>
      <w:tr w:rsidR="00823949" w:rsidRPr="00823949" w14:paraId="2B4B7A3A" w14:textId="77777777">
        <w:tc>
          <w:tcPr>
            <w:tcW w:w="8856" w:type="dxa"/>
            <w:gridSpan w:val="2"/>
          </w:tcPr>
          <w:p w14:paraId="42E26594" w14:textId="77777777" w:rsidR="00F9343E" w:rsidRPr="00823949" w:rsidRDefault="00F9343E">
            <w:pPr>
              <w:spacing w:after="0" w:line="240" w:lineRule="auto"/>
              <w:jc w:val="both"/>
              <w:rPr>
                <w:rFonts w:ascii="Times New Roman" w:hAnsi="Times New Roman"/>
                <w:sz w:val="20"/>
                <w:szCs w:val="20"/>
              </w:rPr>
            </w:pPr>
          </w:p>
          <w:p w14:paraId="025FABB9" w14:textId="77777777" w:rsidR="00F9343E" w:rsidRPr="00823949" w:rsidRDefault="00F9343E">
            <w:pPr>
              <w:spacing w:after="0" w:line="240" w:lineRule="auto"/>
              <w:jc w:val="both"/>
              <w:rPr>
                <w:rFonts w:ascii="Times New Roman" w:hAnsi="Times New Roman"/>
                <w:b/>
                <w:bCs/>
                <w:sz w:val="20"/>
                <w:szCs w:val="20"/>
              </w:rPr>
            </w:pPr>
            <w:r w:rsidRPr="00823949">
              <w:rPr>
                <w:rFonts w:ascii="Times New Roman" w:hAnsi="Times New Roman"/>
                <w:b/>
                <w:bCs/>
                <w:sz w:val="20"/>
                <w:szCs w:val="20"/>
              </w:rPr>
              <w:t>Contribution towards the project</w:t>
            </w:r>
          </w:p>
        </w:tc>
      </w:tr>
      <w:tr w:rsidR="00823949" w:rsidRPr="00823949" w14:paraId="0C022713" w14:textId="77777777">
        <w:tc>
          <w:tcPr>
            <w:tcW w:w="4558" w:type="dxa"/>
          </w:tcPr>
          <w:p w14:paraId="099CC863" w14:textId="77777777" w:rsidR="00F9343E" w:rsidRPr="00823949" w:rsidRDefault="00F9343E">
            <w:pPr>
              <w:spacing w:after="0" w:line="240" w:lineRule="auto"/>
              <w:jc w:val="center"/>
              <w:rPr>
                <w:rFonts w:ascii="Times New Roman" w:hAnsi="Times New Roman"/>
                <w:sz w:val="20"/>
                <w:szCs w:val="20"/>
              </w:rPr>
            </w:pPr>
            <w:r w:rsidRPr="00823949">
              <w:rPr>
                <w:rFonts w:ascii="Times New Roman" w:hAnsi="Times New Roman"/>
                <w:sz w:val="20"/>
                <w:szCs w:val="20"/>
              </w:rPr>
              <w:t>By kind</w:t>
            </w:r>
          </w:p>
        </w:tc>
        <w:tc>
          <w:tcPr>
            <w:tcW w:w="4298" w:type="dxa"/>
          </w:tcPr>
          <w:p w14:paraId="5EC022C1" w14:textId="77777777" w:rsidR="00F9343E" w:rsidRPr="00823949" w:rsidRDefault="00F9343E">
            <w:pPr>
              <w:spacing w:after="0" w:line="240" w:lineRule="auto"/>
              <w:jc w:val="center"/>
              <w:rPr>
                <w:rFonts w:ascii="Times New Roman" w:hAnsi="Times New Roman"/>
                <w:sz w:val="20"/>
                <w:szCs w:val="20"/>
              </w:rPr>
            </w:pPr>
            <w:r w:rsidRPr="00823949">
              <w:rPr>
                <w:rFonts w:ascii="Times New Roman" w:hAnsi="Times New Roman"/>
                <w:sz w:val="20"/>
                <w:szCs w:val="20"/>
              </w:rPr>
              <w:t>By cash</w:t>
            </w:r>
          </w:p>
        </w:tc>
      </w:tr>
      <w:tr w:rsidR="00823949" w:rsidRPr="00823949" w14:paraId="78A403AB" w14:textId="77777777">
        <w:tc>
          <w:tcPr>
            <w:tcW w:w="4558" w:type="dxa"/>
          </w:tcPr>
          <w:p w14:paraId="49A1B907" w14:textId="77777777" w:rsidR="00F9343E" w:rsidRPr="00823949" w:rsidRDefault="00F9343E">
            <w:pPr>
              <w:spacing w:after="0" w:line="240" w:lineRule="auto"/>
              <w:jc w:val="both"/>
              <w:rPr>
                <w:rFonts w:ascii="Times New Roman" w:hAnsi="Times New Roman"/>
                <w:sz w:val="20"/>
                <w:szCs w:val="20"/>
              </w:rPr>
            </w:pPr>
          </w:p>
        </w:tc>
        <w:tc>
          <w:tcPr>
            <w:tcW w:w="4298" w:type="dxa"/>
          </w:tcPr>
          <w:p w14:paraId="5C441310" w14:textId="77777777" w:rsidR="00F9343E" w:rsidRPr="00823949" w:rsidRDefault="00F9343E">
            <w:pPr>
              <w:spacing w:after="0" w:line="240" w:lineRule="auto"/>
              <w:jc w:val="both"/>
              <w:rPr>
                <w:rFonts w:ascii="Times New Roman" w:hAnsi="Times New Roman"/>
                <w:sz w:val="20"/>
                <w:szCs w:val="20"/>
              </w:rPr>
            </w:pPr>
          </w:p>
          <w:p w14:paraId="3A9C3EA1" w14:textId="77777777" w:rsidR="00F9343E" w:rsidRPr="00823949" w:rsidRDefault="00F9343E">
            <w:pPr>
              <w:spacing w:after="0" w:line="240" w:lineRule="auto"/>
              <w:jc w:val="both"/>
              <w:rPr>
                <w:rFonts w:ascii="Times New Roman" w:hAnsi="Times New Roman"/>
                <w:sz w:val="20"/>
                <w:szCs w:val="20"/>
              </w:rPr>
            </w:pPr>
          </w:p>
          <w:p w14:paraId="171B7CF5" w14:textId="77777777" w:rsidR="00F9343E" w:rsidRPr="00823949" w:rsidRDefault="00F9343E">
            <w:pPr>
              <w:spacing w:after="0" w:line="240" w:lineRule="auto"/>
              <w:jc w:val="both"/>
              <w:rPr>
                <w:rFonts w:ascii="Times New Roman" w:hAnsi="Times New Roman"/>
                <w:sz w:val="20"/>
                <w:szCs w:val="20"/>
              </w:rPr>
            </w:pPr>
          </w:p>
          <w:p w14:paraId="14958E03" w14:textId="77777777" w:rsidR="00F9343E" w:rsidRPr="00823949" w:rsidRDefault="00F9343E">
            <w:pPr>
              <w:spacing w:after="0" w:line="240" w:lineRule="auto"/>
              <w:jc w:val="both"/>
              <w:rPr>
                <w:rFonts w:ascii="Times New Roman" w:hAnsi="Times New Roman"/>
                <w:sz w:val="20"/>
                <w:szCs w:val="20"/>
              </w:rPr>
            </w:pPr>
          </w:p>
          <w:p w14:paraId="4875B5BF" w14:textId="77777777" w:rsidR="00F9343E" w:rsidRPr="00823949" w:rsidRDefault="00F9343E">
            <w:pPr>
              <w:spacing w:after="0" w:line="240" w:lineRule="auto"/>
              <w:jc w:val="both"/>
              <w:rPr>
                <w:rFonts w:ascii="Times New Roman" w:hAnsi="Times New Roman"/>
                <w:sz w:val="20"/>
                <w:szCs w:val="20"/>
              </w:rPr>
            </w:pPr>
          </w:p>
          <w:p w14:paraId="66CA441D" w14:textId="77777777" w:rsidR="00F9343E" w:rsidRPr="00823949" w:rsidRDefault="00F9343E">
            <w:pPr>
              <w:spacing w:after="0" w:line="240" w:lineRule="auto"/>
              <w:jc w:val="both"/>
              <w:rPr>
                <w:rFonts w:ascii="Times New Roman" w:hAnsi="Times New Roman"/>
                <w:sz w:val="20"/>
                <w:szCs w:val="20"/>
              </w:rPr>
            </w:pPr>
          </w:p>
        </w:tc>
      </w:tr>
      <w:tr w:rsidR="00823949" w:rsidRPr="00823949" w14:paraId="280D1AA1" w14:textId="77777777">
        <w:tc>
          <w:tcPr>
            <w:tcW w:w="8856" w:type="dxa"/>
            <w:gridSpan w:val="2"/>
          </w:tcPr>
          <w:p w14:paraId="472DAFFB" w14:textId="77777777" w:rsidR="00F9343E" w:rsidRPr="00823949" w:rsidRDefault="00F9343E">
            <w:pPr>
              <w:spacing w:after="0" w:line="240" w:lineRule="auto"/>
              <w:jc w:val="both"/>
              <w:rPr>
                <w:rFonts w:ascii="Times New Roman" w:hAnsi="Times New Roman"/>
                <w:sz w:val="20"/>
                <w:szCs w:val="20"/>
              </w:rPr>
            </w:pPr>
          </w:p>
          <w:p w14:paraId="3EC50993" w14:textId="77777777" w:rsidR="00F9343E" w:rsidRPr="00823949" w:rsidRDefault="00F9343E">
            <w:pPr>
              <w:spacing w:after="0" w:line="240" w:lineRule="auto"/>
              <w:jc w:val="both"/>
              <w:rPr>
                <w:rFonts w:ascii="Times New Roman" w:hAnsi="Times New Roman"/>
                <w:b/>
                <w:bCs/>
                <w:sz w:val="20"/>
                <w:szCs w:val="20"/>
              </w:rPr>
            </w:pPr>
            <w:r w:rsidRPr="00823949">
              <w:rPr>
                <w:rFonts w:ascii="Times New Roman" w:hAnsi="Times New Roman"/>
                <w:b/>
                <w:bCs/>
                <w:sz w:val="20"/>
                <w:szCs w:val="20"/>
              </w:rPr>
              <w:t>Facilities that can be made available for the research project</w:t>
            </w:r>
          </w:p>
        </w:tc>
      </w:tr>
      <w:tr w:rsidR="00823949" w:rsidRPr="00823949" w14:paraId="24659C33" w14:textId="77777777">
        <w:tc>
          <w:tcPr>
            <w:tcW w:w="8856" w:type="dxa"/>
            <w:gridSpan w:val="2"/>
          </w:tcPr>
          <w:p w14:paraId="19C35E3E" w14:textId="77777777" w:rsidR="00F9343E" w:rsidRPr="00823949" w:rsidRDefault="00F9343E">
            <w:pPr>
              <w:spacing w:after="0" w:line="240" w:lineRule="auto"/>
              <w:jc w:val="both"/>
              <w:rPr>
                <w:rFonts w:ascii="Times New Roman" w:hAnsi="Times New Roman"/>
                <w:sz w:val="20"/>
                <w:szCs w:val="20"/>
              </w:rPr>
            </w:pPr>
          </w:p>
          <w:p w14:paraId="77033C7F" w14:textId="77777777" w:rsidR="00F9343E" w:rsidRPr="00823949" w:rsidRDefault="00F9343E">
            <w:pPr>
              <w:spacing w:after="0" w:line="240" w:lineRule="auto"/>
              <w:jc w:val="both"/>
              <w:rPr>
                <w:rFonts w:ascii="Times New Roman" w:hAnsi="Times New Roman"/>
                <w:b/>
                <w:bCs/>
                <w:sz w:val="20"/>
                <w:szCs w:val="20"/>
              </w:rPr>
            </w:pPr>
            <w:r w:rsidRPr="00823949">
              <w:rPr>
                <w:rFonts w:ascii="Times New Roman" w:hAnsi="Times New Roman"/>
                <w:b/>
                <w:bCs/>
                <w:sz w:val="20"/>
                <w:szCs w:val="20"/>
              </w:rPr>
              <w:t xml:space="preserve">                                                                Office                                      Laboratory/</w:t>
            </w:r>
            <w:proofErr w:type="spellStart"/>
            <w:r w:rsidRPr="00823949">
              <w:rPr>
                <w:rFonts w:ascii="Times New Roman" w:hAnsi="Times New Roman"/>
                <w:b/>
                <w:bCs/>
                <w:sz w:val="20"/>
                <w:szCs w:val="20"/>
              </w:rPr>
              <w:t>hrs</w:t>
            </w:r>
            <w:proofErr w:type="spellEnd"/>
            <w:r w:rsidRPr="00823949">
              <w:rPr>
                <w:rFonts w:ascii="Times New Roman" w:hAnsi="Times New Roman"/>
                <w:b/>
                <w:bCs/>
                <w:sz w:val="20"/>
                <w:szCs w:val="20"/>
              </w:rPr>
              <w:t xml:space="preserve"> per week</w:t>
            </w:r>
          </w:p>
          <w:p w14:paraId="5234DB62" w14:textId="77777777" w:rsidR="00F9343E" w:rsidRPr="00823949" w:rsidRDefault="00F9343E">
            <w:pPr>
              <w:spacing w:after="0" w:line="240" w:lineRule="auto"/>
              <w:jc w:val="both"/>
              <w:rPr>
                <w:rFonts w:ascii="Times New Roman" w:hAnsi="Times New Roman"/>
                <w:b/>
                <w:bCs/>
                <w:sz w:val="20"/>
                <w:szCs w:val="20"/>
              </w:rPr>
            </w:pPr>
          </w:p>
          <w:p w14:paraId="50D11332"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Space:</w:t>
            </w:r>
          </w:p>
          <w:p w14:paraId="7FDA41C6" w14:textId="77777777" w:rsidR="00F9343E" w:rsidRPr="00823949" w:rsidRDefault="00F9343E">
            <w:pPr>
              <w:spacing w:after="0" w:line="240" w:lineRule="auto"/>
              <w:jc w:val="both"/>
              <w:rPr>
                <w:rFonts w:ascii="Times New Roman" w:hAnsi="Times New Roman"/>
                <w:sz w:val="20"/>
                <w:szCs w:val="20"/>
              </w:rPr>
            </w:pPr>
          </w:p>
          <w:p w14:paraId="731A363F" w14:textId="77777777" w:rsidR="00F9343E" w:rsidRPr="00823949" w:rsidRDefault="00F9343E">
            <w:pPr>
              <w:spacing w:after="0" w:line="240" w:lineRule="auto"/>
              <w:jc w:val="both"/>
              <w:rPr>
                <w:rFonts w:ascii="Times New Roman" w:hAnsi="Times New Roman"/>
                <w:sz w:val="20"/>
                <w:szCs w:val="20"/>
              </w:rPr>
            </w:pPr>
          </w:p>
          <w:p w14:paraId="4FA00FB0"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Equipment:</w:t>
            </w:r>
          </w:p>
          <w:p w14:paraId="4A86B611"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(Type)</w:t>
            </w:r>
          </w:p>
          <w:p w14:paraId="2D038FEE" w14:textId="77777777" w:rsidR="00F9343E" w:rsidRPr="00823949" w:rsidRDefault="00F9343E">
            <w:pPr>
              <w:spacing w:after="0" w:line="240" w:lineRule="auto"/>
              <w:jc w:val="both"/>
              <w:rPr>
                <w:rFonts w:ascii="Times New Roman" w:hAnsi="Times New Roman"/>
                <w:sz w:val="20"/>
                <w:szCs w:val="20"/>
              </w:rPr>
            </w:pPr>
          </w:p>
          <w:p w14:paraId="7CB56A8F" w14:textId="77777777" w:rsidR="00F9343E" w:rsidRPr="00823949" w:rsidRDefault="00F9343E">
            <w:pPr>
              <w:spacing w:after="0" w:line="240" w:lineRule="auto"/>
              <w:jc w:val="both"/>
              <w:rPr>
                <w:rFonts w:ascii="Times New Roman" w:hAnsi="Times New Roman"/>
                <w:sz w:val="20"/>
                <w:szCs w:val="20"/>
              </w:rPr>
            </w:pPr>
          </w:p>
          <w:p w14:paraId="56C5ECA1" w14:textId="77777777" w:rsidR="00F9343E" w:rsidRPr="00823949" w:rsidRDefault="00F9343E">
            <w:pPr>
              <w:spacing w:after="0" w:line="240" w:lineRule="auto"/>
              <w:jc w:val="both"/>
              <w:rPr>
                <w:rFonts w:ascii="Times New Roman" w:hAnsi="Times New Roman"/>
                <w:sz w:val="20"/>
                <w:szCs w:val="20"/>
              </w:rPr>
            </w:pPr>
          </w:p>
          <w:p w14:paraId="0213BFEC"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Other</w:t>
            </w:r>
          </w:p>
          <w:p w14:paraId="4AB675A2"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(Please specify)</w:t>
            </w:r>
          </w:p>
          <w:p w14:paraId="54CBAAD5" w14:textId="77777777" w:rsidR="00F9343E" w:rsidRPr="00823949" w:rsidRDefault="00F9343E">
            <w:pPr>
              <w:spacing w:after="0" w:line="240" w:lineRule="auto"/>
              <w:jc w:val="both"/>
              <w:rPr>
                <w:rFonts w:ascii="Times New Roman" w:hAnsi="Times New Roman"/>
                <w:sz w:val="20"/>
                <w:szCs w:val="20"/>
              </w:rPr>
            </w:pPr>
          </w:p>
        </w:tc>
      </w:tr>
      <w:tr w:rsidR="00F9343E" w:rsidRPr="00823949" w14:paraId="6E9071A6" w14:textId="77777777">
        <w:tc>
          <w:tcPr>
            <w:tcW w:w="8856" w:type="dxa"/>
            <w:gridSpan w:val="2"/>
          </w:tcPr>
          <w:p w14:paraId="69261CCD" w14:textId="77777777" w:rsidR="00F9343E" w:rsidRPr="00823949" w:rsidRDefault="00F9343E">
            <w:pPr>
              <w:spacing w:after="0" w:line="240" w:lineRule="auto"/>
              <w:jc w:val="both"/>
              <w:rPr>
                <w:rFonts w:ascii="Times New Roman" w:hAnsi="Times New Roman"/>
                <w:sz w:val="20"/>
                <w:szCs w:val="20"/>
              </w:rPr>
            </w:pPr>
          </w:p>
          <w:p w14:paraId="762BE13A"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Any other comments</w:t>
            </w:r>
          </w:p>
          <w:p w14:paraId="0C6C5879" w14:textId="77777777" w:rsidR="00F9343E" w:rsidRPr="00823949" w:rsidRDefault="00F9343E">
            <w:pPr>
              <w:spacing w:after="0" w:line="240" w:lineRule="auto"/>
              <w:jc w:val="both"/>
              <w:rPr>
                <w:rFonts w:ascii="Times New Roman" w:hAnsi="Times New Roman"/>
                <w:sz w:val="20"/>
                <w:szCs w:val="20"/>
              </w:rPr>
            </w:pPr>
          </w:p>
          <w:p w14:paraId="338ACABD" w14:textId="77777777" w:rsidR="00F9343E" w:rsidRPr="00823949" w:rsidRDefault="00F9343E">
            <w:pPr>
              <w:spacing w:after="0" w:line="240" w:lineRule="auto"/>
              <w:jc w:val="both"/>
              <w:rPr>
                <w:rFonts w:ascii="Times New Roman" w:hAnsi="Times New Roman"/>
                <w:sz w:val="20"/>
                <w:szCs w:val="20"/>
              </w:rPr>
            </w:pPr>
          </w:p>
        </w:tc>
      </w:tr>
    </w:tbl>
    <w:p w14:paraId="3664E7F7" w14:textId="77777777" w:rsidR="00F9343E" w:rsidRPr="00823949" w:rsidRDefault="00F9343E">
      <w:pPr>
        <w:spacing w:after="0" w:line="240" w:lineRule="auto"/>
        <w:jc w:val="both"/>
        <w:rPr>
          <w:rFonts w:ascii="Times New Roman" w:hAnsi="Times New Roman"/>
          <w:sz w:val="20"/>
          <w:szCs w:val="20"/>
        </w:rPr>
      </w:pPr>
    </w:p>
    <w:p w14:paraId="5823AF8B" w14:textId="77777777" w:rsidR="00F9343E" w:rsidRPr="00823949" w:rsidRDefault="00F9343E">
      <w:pPr>
        <w:spacing w:after="0" w:line="240" w:lineRule="auto"/>
        <w:jc w:val="both"/>
        <w:rPr>
          <w:rFonts w:ascii="Times New Roman" w:hAnsi="Times New Roman"/>
          <w:sz w:val="20"/>
          <w:szCs w:val="20"/>
        </w:rPr>
      </w:pPr>
    </w:p>
    <w:p w14:paraId="6C1245E7" w14:textId="77777777" w:rsidR="00F9343E" w:rsidRPr="00823949" w:rsidRDefault="00F9343E">
      <w:pPr>
        <w:spacing w:after="0" w:line="240" w:lineRule="auto"/>
        <w:jc w:val="both"/>
        <w:rPr>
          <w:rFonts w:ascii="Times New Roman" w:hAnsi="Times New Roman"/>
          <w:sz w:val="20"/>
          <w:szCs w:val="20"/>
        </w:rPr>
      </w:pPr>
    </w:p>
    <w:p w14:paraId="1410AA07" w14:textId="71ADE2F6"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w:t>
      </w:r>
      <w:r w:rsidRPr="00823949">
        <w:rPr>
          <w:rFonts w:ascii="Times New Roman" w:hAnsi="Times New Roman"/>
          <w:sz w:val="20"/>
          <w:szCs w:val="20"/>
        </w:rPr>
        <w:tab/>
      </w:r>
      <w:r w:rsidRPr="00823949">
        <w:rPr>
          <w:rFonts w:ascii="Times New Roman" w:hAnsi="Times New Roman"/>
          <w:sz w:val="20"/>
          <w:szCs w:val="20"/>
        </w:rPr>
        <w:tab/>
        <w:t>…………………………………………….</w:t>
      </w:r>
    </w:p>
    <w:p w14:paraId="5E5792CD" w14:textId="055CD414" w:rsidR="00F9343E" w:rsidRPr="00823949" w:rsidRDefault="00F9343E" w:rsidP="00C44CE8">
      <w:pPr>
        <w:spacing w:after="0" w:line="240" w:lineRule="auto"/>
        <w:ind w:left="3600" w:hanging="3600"/>
        <w:jc w:val="both"/>
        <w:rPr>
          <w:rFonts w:ascii="Times New Roman" w:hAnsi="Times New Roman"/>
          <w:sz w:val="20"/>
          <w:szCs w:val="20"/>
        </w:rPr>
      </w:pPr>
      <w:r w:rsidRPr="00823949">
        <w:rPr>
          <w:rFonts w:ascii="Times New Roman" w:hAnsi="Times New Roman"/>
          <w:sz w:val="20"/>
          <w:szCs w:val="20"/>
        </w:rPr>
        <w:t>Date</w:t>
      </w:r>
      <w:r w:rsidRPr="00823949">
        <w:rPr>
          <w:rFonts w:ascii="Times New Roman" w:hAnsi="Times New Roman"/>
          <w:sz w:val="20"/>
          <w:szCs w:val="20"/>
        </w:rPr>
        <w:tab/>
        <w:t>Name</w:t>
      </w:r>
      <w:r w:rsidR="00461D0F">
        <w:rPr>
          <w:rFonts w:ascii="Times New Roman" w:hAnsi="Times New Roman"/>
          <w:sz w:val="20"/>
          <w:szCs w:val="20"/>
        </w:rPr>
        <w:t xml:space="preserve">, </w:t>
      </w:r>
      <w:r w:rsidR="001D09BA">
        <w:rPr>
          <w:rFonts w:ascii="Times New Roman" w:hAnsi="Times New Roman"/>
          <w:sz w:val="20"/>
          <w:szCs w:val="20"/>
        </w:rPr>
        <w:t>D</w:t>
      </w:r>
      <w:r w:rsidR="00461D0F">
        <w:rPr>
          <w:rFonts w:ascii="Times New Roman" w:hAnsi="Times New Roman"/>
          <w:sz w:val="20"/>
          <w:szCs w:val="20"/>
        </w:rPr>
        <w:t>esignation</w:t>
      </w:r>
      <w:r w:rsidRPr="00823949">
        <w:rPr>
          <w:rFonts w:ascii="Times New Roman" w:hAnsi="Times New Roman"/>
          <w:sz w:val="20"/>
          <w:szCs w:val="20"/>
        </w:rPr>
        <w:t xml:space="preserve"> and Signature of the</w:t>
      </w:r>
      <w:r w:rsidR="00C44CE8">
        <w:rPr>
          <w:rFonts w:ascii="Times New Roman" w:hAnsi="Times New Roman"/>
          <w:sz w:val="20"/>
          <w:szCs w:val="20"/>
        </w:rPr>
        <w:t xml:space="preserve"> </w:t>
      </w:r>
      <w:r w:rsidRPr="00823949">
        <w:rPr>
          <w:rFonts w:ascii="Times New Roman" w:hAnsi="Times New Roman"/>
          <w:sz w:val="20"/>
          <w:szCs w:val="20"/>
        </w:rPr>
        <w:t>Industry Partner</w:t>
      </w:r>
      <w:r w:rsidR="00461D0F">
        <w:rPr>
          <w:rFonts w:ascii="Times New Roman" w:hAnsi="Times New Roman"/>
          <w:sz w:val="20"/>
          <w:szCs w:val="20"/>
        </w:rPr>
        <w:t xml:space="preserve"> (CEO/Authorized </w:t>
      </w:r>
      <w:r w:rsidR="001D09BA">
        <w:rPr>
          <w:rFonts w:ascii="Times New Roman" w:hAnsi="Times New Roman"/>
          <w:sz w:val="20"/>
          <w:szCs w:val="20"/>
        </w:rPr>
        <w:t>P</w:t>
      </w:r>
      <w:r w:rsidR="00461D0F">
        <w:rPr>
          <w:rFonts w:ascii="Times New Roman" w:hAnsi="Times New Roman"/>
          <w:sz w:val="20"/>
          <w:szCs w:val="20"/>
        </w:rPr>
        <w:t>erson)</w:t>
      </w:r>
    </w:p>
    <w:p w14:paraId="60A7AE85" w14:textId="77777777" w:rsidR="00F9343E" w:rsidRPr="00823949" w:rsidRDefault="00F9343E">
      <w:pPr>
        <w:spacing w:after="0" w:line="240" w:lineRule="auto"/>
        <w:jc w:val="both"/>
        <w:rPr>
          <w:rFonts w:ascii="Times New Roman" w:hAnsi="Times New Roman"/>
          <w:sz w:val="20"/>
          <w:szCs w:val="20"/>
        </w:rPr>
      </w:pPr>
    </w:p>
    <w:p w14:paraId="1BDEFB50" w14:textId="77777777" w:rsidR="00F9343E" w:rsidRPr="00823949" w:rsidRDefault="00F9343E">
      <w:pPr>
        <w:spacing w:after="0" w:line="240" w:lineRule="auto"/>
        <w:jc w:val="both"/>
        <w:rPr>
          <w:rFonts w:ascii="Times New Roman" w:hAnsi="Times New Roman"/>
          <w:sz w:val="20"/>
          <w:szCs w:val="20"/>
        </w:rPr>
      </w:pPr>
    </w:p>
    <w:p w14:paraId="545BDB1E" w14:textId="77777777" w:rsidR="00F9343E" w:rsidRPr="00823949" w:rsidRDefault="00F9343E">
      <w:pPr>
        <w:spacing w:after="0" w:line="240" w:lineRule="auto"/>
        <w:jc w:val="both"/>
        <w:rPr>
          <w:rFonts w:ascii="Times New Roman" w:hAnsi="Times New Roman"/>
          <w:sz w:val="20"/>
          <w:szCs w:val="20"/>
        </w:rPr>
      </w:pPr>
    </w:p>
    <w:p w14:paraId="62F1EA6F" w14:textId="77777777" w:rsidR="00F9343E" w:rsidRPr="00823949" w:rsidRDefault="00F9343E">
      <w:pPr>
        <w:spacing w:after="0" w:line="240" w:lineRule="auto"/>
        <w:jc w:val="both"/>
        <w:rPr>
          <w:rFonts w:ascii="Times New Roman" w:hAnsi="Times New Roman"/>
          <w:sz w:val="20"/>
          <w:szCs w:val="20"/>
        </w:rPr>
      </w:pPr>
    </w:p>
    <w:p w14:paraId="75BB8AAC" w14:textId="77777777" w:rsidR="00F9343E" w:rsidRPr="00823949" w:rsidRDefault="00F9343E">
      <w:pPr>
        <w:spacing w:after="0" w:line="240" w:lineRule="auto"/>
        <w:rPr>
          <w:rFonts w:ascii="Times New Roman" w:hAnsi="Times New Roman"/>
          <w:b/>
          <w:bCs/>
        </w:rPr>
        <w:sectPr w:rsidR="00F9343E" w:rsidRPr="00823949">
          <w:pgSz w:w="12240" w:h="15840"/>
          <w:pgMar w:top="778" w:right="1800" w:bottom="720" w:left="1800" w:header="720" w:footer="144" w:gutter="0"/>
          <w:cols w:space="720"/>
          <w:docGrid w:linePitch="360"/>
        </w:sectPr>
      </w:pPr>
    </w:p>
    <w:p w14:paraId="36C3ED55" w14:textId="77777777" w:rsidR="00F9343E" w:rsidRPr="00823949" w:rsidRDefault="00F9343E">
      <w:pPr>
        <w:spacing w:after="0" w:line="240" w:lineRule="auto"/>
        <w:rPr>
          <w:rFonts w:ascii="Times New Roman" w:hAnsi="Times New Roman"/>
          <w:b/>
          <w:bCs/>
        </w:rPr>
      </w:pPr>
    </w:p>
    <w:p w14:paraId="1574B1AB" w14:textId="77777777" w:rsidR="00F9343E" w:rsidRPr="00823949" w:rsidRDefault="00BF7844">
      <w:pPr>
        <w:spacing w:after="0" w:line="240" w:lineRule="auto"/>
        <w:jc w:val="both"/>
        <w:rPr>
          <w:rFonts w:ascii="Times New Roman" w:hAnsi="Times New Roman"/>
          <w:sz w:val="20"/>
          <w:szCs w:val="20"/>
        </w:rPr>
      </w:pPr>
      <w:r w:rsidRPr="00823949">
        <w:rPr>
          <w:rFonts w:ascii="Times New Roman" w:hAnsi="Times New Roman"/>
          <w:noProof/>
          <w:sz w:val="20"/>
          <w:szCs w:val="20"/>
        </w:rPr>
        <mc:AlternateContent>
          <mc:Choice Requires="wps">
            <w:drawing>
              <wp:anchor distT="0" distB="0" distL="114300" distR="114300" simplePos="0" relativeHeight="251657728" behindDoc="0" locked="0" layoutInCell="1" allowOverlap="1" wp14:anchorId="4D046614" wp14:editId="3CCCE921">
                <wp:simplePos x="0" y="0"/>
                <wp:positionH relativeFrom="column">
                  <wp:posOffset>5103495</wp:posOffset>
                </wp:positionH>
                <wp:positionV relativeFrom="paragraph">
                  <wp:posOffset>114935</wp:posOffset>
                </wp:positionV>
                <wp:extent cx="1002030" cy="267335"/>
                <wp:effectExtent l="0" t="0" r="26670" b="18415"/>
                <wp:wrapNone/>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8BBE0E" w14:textId="2E2D6B07" w:rsidR="0031602C" w:rsidRDefault="0031602C">
                            <w:pPr>
                              <w:jc w:val="center"/>
                              <w:rPr>
                                <w:rFonts w:ascii="Times New Roman" w:hAnsi="Times New Roman"/>
                                <w:b/>
                                <w:bCs/>
                                <w:i/>
                                <w:iCs/>
                                <w:sz w:val="20"/>
                                <w:szCs w:val="20"/>
                              </w:rPr>
                            </w:pPr>
                            <w:r>
                              <w:rPr>
                                <w:rFonts w:ascii="Times New Roman" w:hAnsi="Times New Roman"/>
                                <w:b/>
                                <w:bCs/>
                                <w:i/>
                                <w:iCs/>
                                <w:sz w:val="20"/>
                                <w:szCs w:val="20"/>
                              </w:rPr>
                              <w:t>Annex I</w:t>
                            </w:r>
                            <w:r w:rsidR="00C44CE8">
                              <w:rPr>
                                <w:rFonts w:ascii="Times New Roman" w:hAnsi="Times New Roman"/>
                                <w:b/>
                                <w:bCs/>
                                <w:i/>
                                <w:iCs/>
                                <w:sz w:val="20"/>
                                <w:szCs w:val="20"/>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D046614" id="Rectangle 51" o:spid="_x0000_s1059" style="position:absolute;left:0;text-align:left;margin-left:401.85pt;margin-top:9.05pt;width:78.9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" filled="f">
                <v:textbox>
                  <w:txbxContent>
                    <w:p w14:paraId="628BBE0E" w14:textId="2E2D6B07" w:rsidR="0031602C" w:rsidRDefault="0031602C">
                      <w:pPr>
                        <w:jc w:val="center"/>
                        <w:rPr>
                          <w:rFonts w:ascii="Times New Roman" w:hAnsi="Times New Roman"/>
                          <w:b/>
                          <w:bCs/>
                          <w:i/>
                          <w:iCs/>
                          <w:sz w:val="20"/>
                          <w:szCs w:val="20"/>
                        </w:rPr>
                      </w:pPr>
                      <w:r>
                        <w:rPr>
                          <w:rFonts w:ascii="Times New Roman" w:hAnsi="Times New Roman"/>
                          <w:b/>
                          <w:bCs/>
                          <w:i/>
                          <w:iCs/>
                          <w:sz w:val="20"/>
                          <w:szCs w:val="20"/>
                        </w:rPr>
                        <w:t>Annex I</w:t>
                      </w:r>
                      <w:r w:rsidR="00C44CE8">
                        <w:rPr>
                          <w:rFonts w:ascii="Times New Roman" w:hAnsi="Times New Roman"/>
                          <w:b/>
                          <w:bCs/>
                          <w:i/>
                          <w:iCs/>
                          <w:sz w:val="20"/>
                          <w:szCs w:val="20"/>
                        </w:rPr>
                        <w:t>II</w:t>
                      </w:r>
                    </w:p>
                  </w:txbxContent>
                </v:textbox>
              </v:rect>
            </w:pict>
          </mc:Fallback>
        </mc:AlternateContent>
      </w:r>
    </w:p>
    <w:p w14:paraId="38D0B427" w14:textId="77777777" w:rsidR="00F9343E" w:rsidRPr="00823949" w:rsidRDefault="00F9343E">
      <w:pPr>
        <w:spacing w:after="0" w:line="240" w:lineRule="auto"/>
        <w:jc w:val="both"/>
        <w:rPr>
          <w:rFonts w:ascii="Times New Roman" w:hAnsi="Times New Roman"/>
          <w:sz w:val="20"/>
          <w:szCs w:val="20"/>
        </w:rPr>
      </w:pPr>
    </w:p>
    <w:p w14:paraId="399C1D80" w14:textId="77777777" w:rsidR="00F9343E" w:rsidRPr="00823949" w:rsidRDefault="00F9343E">
      <w:pPr>
        <w:ind w:left="6480"/>
        <w:jc w:val="right"/>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000" w:firstRow="0" w:lastRow="0" w:firstColumn="0" w:lastColumn="0" w:noHBand="0" w:noVBand="0"/>
      </w:tblPr>
      <w:tblGrid>
        <w:gridCol w:w="8856"/>
      </w:tblGrid>
      <w:tr w:rsidR="00823949" w:rsidRPr="00823949" w14:paraId="7DB1353A" w14:textId="77777777">
        <w:trPr>
          <w:trHeight w:val="391"/>
        </w:trPr>
        <w:tc>
          <w:tcPr>
            <w:tcW w:w="8856" w:type="dxa"/>
            <w:shd w:val="pct20" w:color="auto" w:fill="auto"/>
          </w:tcPr>
          <w:p w14:paraId="35248F78" w14:textId="77777777" w:rsidR="00F9343E" w:rsidRPr="00823949" w:rsidRDefault="00F9343E">
            <w:pPr>
              <w:spacing w:after="0" w:line="240" w:lineRule="auto"/>
              <w:rPr>
                <w:rFonts w:ascii="Times New Roman" w:hAnsi="Times New Roman"/>
                <w:b/>
                <w:bCs/>
                <w:i/>
                <w:iCs/>
                <w:sz w:val="8"/>
                <w:szCs w:val="8"/>
              </w:rPr>
            </w:pPr>
          </w:p>
          <w:p w14:paraId="56A0AB82" w14:textId="77777777" w:rsidR="00F9343E" w:rsidRPr="00823949" w:rsidRDefault="00F9343E">
            <w:pPr>
              <w:spacing w:after="0" w:line="240" w:lineRule="auto"/>
              <w:rPr>
                <w:rFonts w:ascii="Times New Roman" w:hAnsi="Times New Roman"/>
                <w:b/>
                <w:bCs/>
                <w:i/>
                <w:iCs/>
                <w:sz w:val="20"/>
                <w:szCs w:val="20"/>
              </w:rPr>
            </w:pPr>
            <w:r w:rsidRPr="00823949">
              <w:rPr>
                <w:rFonts w:ascii="Times New Roman" w:hAnsi="Times New Roman"/>
                <w:b/>
                <w:bCs/>
                <w:i/>
                <w:iCs/>
                <w:sz w:val="20"/>
                <w:szCs w:val="20"/>
              </w:rPr>
              <w:t xml:space="preserve">Consent to be a </w:t>
            </w:r>
            <w:r w:rsidR="00024EA4" w:rsidRPr="00823949">
              <w:rPr>
                <w:rFonts w:ascii="Times New Roman" w:hAnsi="Times New Roman"/>
                <w:b/>
                <w:bCs/>
                <w:i/>
                <w:iCs/>
                <w:sz w:val="20"/>
                <w:szCs w:val="20"/>
              </w:rPr>
              <w:t>Collaborator for the Research Project from Sri Lanka</w:t>
            </w:r>
            <w:r w:rsidRPr="00823949">
              <w:rPr>
                <w:rFonts w:ascii="Times New Roman" w:hAnsi="Times New Roman"/>
                <w:b/>
                <w:bCs/>
                <w:i/>
                <w:iCs/>
                <w:sz w:val="20"/>
                <w:szCs w:val="20"/>
              </w:rPr>
              <w:t xml:space="preserve">     </w:t>
            </w:r>
          </w:p>
          <w:p w14:paraId="6CE08DEA" w14:textId="77777777" w:rsidR="00F9343E" w:rsidRPr="00823949" w:rsidRDefault="00F9343E">
            <w:pPr>
              <w:spacing w:after="0" w:line="240" w:lineRule="auto"/>
              <w:rPr>
                <w:rFonts w:ascii="Times New Roman" w:hAnsi="Times New Roman"/>
                <w:b/>
                <w:bCs/>
                <w:i/>
                <w:iCs/>
                <w:sz w:val="8"/>
                <w:szCs w:val="8"/>
              </w:rPr>
            </w:pPr>
          </w:p>
        </w:tc>
      </w:tr>
    </w:tbl>
    <w:p w14:paraId="1253EF94" w14:textId="77777777" w:rsidR="00F9343E" w:rsidRPr="00823949" w:rsidRDefault="00F9343E">
      <w:pPr>
        <w:rPr>
          <w:rFonts w:ascii="Times New Roman" w:hAnsi="Times New Roman"/>
          <w:sz w:val="20"/>
          <w:szCs w:val="20"/>
        </w:rPr>
      </w:pPr>
      <w:r w:rsidRPr="00823949">
        <w:rPr>
          <w:rFonts w:ascii="Times New Roman" w:hAnsi="Times New Roman"/>
          <w:sz w:val="20"/>
          <w:szCs w:val="20"/>
        </w:rPr>
        <w:t>(To be signed by the</w:t>
      </w:r>
      <w:r w:rsidR="00FF4EE9" w:rsidRPr="00823949">
        <w:rPr>
          <w:rFonts w:ascii="Times New Roman" w:hAnsi="Times New Roman"/>
          <w:sz w:val="20"/>
          <w:szCs w:val="20"/>
        </w:rPr>
        <w:t xml:space="preserve"> Sri Lankan</w:t>
      </w:r>
      <w:r w:rsidR="00D10069" w:rsidRPr="00823949">
        <w:rPr>
          <w:rFonts w:ascii="Times New Roman" w:hAnsi="Times New Roman"/>
          <w:sz w:val="20"/>
          <w:szCs w:val="20"/>
        </w:rPr>
        <w:t xml:space="preserve"> </w:t>
      </w:r>
      <w:r w:rsidRPr="00823949">
        <w:rPr>
          <w:rFonts w:ascii="Times New Roman" w:hAnsi="Times New Roman"/>
          <w:sz w:val="20"/>
          <w:szCs w:val="20"/>
        </w:rPr>
        <w:t>Collaborator/s)</w:t>
      </w:r>
    </w:p>
    <w:p w14:paraId="391ABDD5" w14:textId="77777777" w:rsidR="00F9343E" w:rsidRPr="00823949" w:rsidRDefault="00F9343E">
      <w:pPr>
        <w:rPr>
          <w:rFonts w:ascii="Times New Roman" w:hAnsi="Times New Roman"/>
          <w:b/>
          <w:bCs/>
          <w:sz w:val="20"/>
          <w:szCs w:val="20"/>
        </w:rPr>
      </w:pPr>
    </w:p>
    <w:p w14:paraId="51F16FA4" w14:textId="77777777" w:rsidR="00F9343E" w:rsidRPr="00823949" w:rsidRDefault="00F9343E">
      <w:pPr>
        <w:spacing w:after="0" w:line="240" w:lineRule="auto"/>
        <w:rPr>
          <w:rFonts w:ascii="Times New Roman" w:hAnsi="Times New Roman"/>
          <w:b/>
          <w:bCs/>
          <w:sz w:val="20"/>
          <w:szCs w:val="20"/>
        </w:rPr>
      </w:pPr>
      <w:r w:rsidRPr="00823949">
        <w:rPr>
          <w:rFonts w:ascii="Times New Roman" w:hAnsi="Times New Roman"/>
          <w:b/>
          <w:bCs/>
          <w:sz w:val="20"/>
          <w:szCs w:val="20"/>
        </w:rPr>
        <w:t>Director General</w:t>
      </w:r>
    </w:p>
    <w:p w14:paraId="3654C98F" w14:textId="77777777" w:rsidR="00F9343E" w:rsidRPr="00823949" w:rsidRDefault="00F9343E">
      <w:pPr>
        <w:spacing w:after="0" w:line="240" w:lineRule="auto"/>
        <w:rPr>
          <w:rFonts w:ascii="Times New Roman" w:hAnsi="Times New Roman"/>
          <w:b/>
          <w:bCs/>
          <w:sz w:val="20"/>
          <w:szCs w:val="20"/>
        </w:rPr>
      </w:pPr>
      <w:r w:rsidRPr="00823949">
        <w:rPr>
          <w:rFonts w:ascii="Times New Roman" w:hAnsi="Times New Roman"/>
          <w:b/>
          <w:bCs/>
          <w:sz w:val="20"/>
          <w:szCs w:val="20"/>
        </w:rPr>
        <w:t xml:space="preserve">National Science Foundation </w:t>
      </w:r>
    </w:p>
    <w:p w14:paraId="6DC54AC3" w14:textId="77777777" w:rsidR="00F9343E" w:rsidRPr="00823949" w:rsidRDefault="00F9343E">
      <w:pPr>
        <w:spacing w:after="0" w:line="240" w:lineRule="auto"/>
        <w:rPr>
          <w:rFonts w:ascii="Times New Roman" w:hAnsi="Times New Roman"/>
          <w:sz w:val="20"/>
          <w:szCs w:val="20"/>
        </w:rPr>
      </w:pPr>
    </w:p>
    <w:p w14:paraId="44D2168C" w14:textId="77777777" w:rsidR="00F9343E" w:rsidRPr="00823949" w:rsidRDefault="00F9343E">
      <w:pPr>
        <w:spacing w:after="0" w:line="240" w:lineRule="auto"/>
        <w:rPr>
          <w:rFonts w:ascii="Times New Roman" w:hAnsi="Times New Roman"/>
          <w:sz w:val="20"/>
          <w:szCs w:val="20"/>
        </w:rPr>
      </w:pPr>
    </w:p>
    <w:p w14:paraId="4AB7CE81" w14:textId="77777777" w:rsidR="00F9343E" w:rsidRPr="00823949" w:rsidRDefault="00F9343E">
      <w:pPr>
        <w:spacing w:after="0" w:line="240" w:lineRule="auto"/>
        <w:rPr>
          <w:rFonts w:ascii="Times New Roman" w:hAnsi="Times New Roman"/>
          <w:sz w:val="20"/>
          <w:szCs w:val="20"/>
        </w:rPr>
      </w:pPr>
    </w:p>
    <w:p w14:paraId="0879F5F2" w14:textId="77777777" w:rsidR="00F9343E" w:rsidRPr="00823949" w:rsidRDefault="00F9343E">
      <w:pPr>
        <w:spacing w:after="0" w:line="240" w:lineRule="auto"/>
        <w:rPr>
          <w:rFonts w:ascii="Times New Roman" w:hAnsi="Times New Roman"/>
          <w:sz w:val="20"/>
          <w:szCs w:val="20"/>
        </w:rPr>
      </w:pPr>
    </w:p>
    <w:p w14:paraId="49DCF88A" w14:textId="77777777" w:rsidR="00F9343E" w:rsidRPr="00823949" w:rsidRDefault="00F9343E">
      <w:pPr>
        <w:spacing w:after="0" w:line="240" w:lineRule="auto"/>
        <w:rPr>
          <w:rFonts w:ascii="Times New Roman" w:hAnsi="Times New Roman"/>
          <w:b/>
          <w:bCs/>
          <w:sz w:val="20"/>
          <w:szCs w:val="20"/>
        </w:rPr>
      </w:pPr>
      <w:r w:rsidRPr="00823949">
        <w:rPr>
          <w:rFonts w:ascii="Times New Roman" w:hAnsi="Times New Roman"/>
          <w:b/>
          <w:bCs/>
          <w:sz w:val="20"/>
          <w:szCs w:val="20"/>
        </w:rPr>
        <w:t xml:space="preserve">Research Project on </w:t>
      </w:r>
      <w:proofErr w:type="gramStart"/>
      <w:r w:rsidRPr="00823949">
        <w:rPr>
          <w:rFonts w:ascii="Times New Roman" w:hAnsi="Times New Roman"/>
          <w:b/>
          <w:bCs/>
          <w:sz w:val="20"/>
          <w:szCs w:val="20"/>
        </w:rPr>
        <w:t>-  …</w:t>
      </w:r>
      <w:proofErr w:type="gramEnd"/>
      <w:r w:rsidRPr="00823949">
        <w:rPr>
          <w:rFonts w:ascii="Times New Roman" w:hAnsi="Times New Roman"/>
          <w:b/>
          <w:bCs/>
          <w:sz w:val="20"/>
          <w:szCs w:val="20"/>
        </w:rPr>
        <w:t>…………………………………………..</w:t>
      </w:r>
    </w:p>
    <w:p w14:paraId="3D37A5BE" w14:textId="77777777" w:rsidR="00F9343E" w:rsidRPr="00823949" w:rsidRDefault="00F9343E">
      <w:pPr>
        <w:spacing w:after="0" w:line="240" w:lineRule="auto"/>
        <w:rPr>
          <w:rFonts w:ascii="Times New Roman" w:hAnsi="Times New Roman"/>
          <w:sz w:val="20"/>
          <w:szCs w:val="20"/>
        </w:rPr>
      </w:pPr>
    </w:p>
    <w:p w14:paraId="1ADE3B2C" w14:textId="77777777" w:rsidR="00F9343E" w:rsidRPr="00823949" w:rsidRDefault="00F9343E">
      <w:pPr>
        <w:spacing w:after="0" w:line="240" w:lineRule="auto"/>
        <w:jc w:val="both"/>
        <w:rPr>
          <w:rFonts w:ascii="Times New Roman" w:hAnsi="Times New Roman"/>
          <w:sz w:val="20"/>
          <w:szCs w:val="20"/>
        </w:rPr>
      </w:pPr>
    </w:p>
    <w:p w14:paraId="5A90D5F5"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 xml:space="preserve">This is to convey </w:t>
      </w:r>
      <w:r w:rsidR="00A42E0E" w:rsidRPr="00823949">
        <w:rPr>
          <w:rFonts w:ascii="Times New Roman" w:hAnsi="Times New Roman"/>
          <w:sz w:val="20"/>
          <w:szCs w:val="20"/>
        </w:rPr>
        <w:t>my/</w:t>
      </w:r>
      <w:r w:rsidRPr="00823949">
        <w:rPr>
          <w:rFonts w:ascii="Times New Roman" w:hAnsi="Times New Roman"/>
          <w:sz w:val="20"/>
          <w:szCs w:val="20"/>
        </w:rPr>
        <w:t xml:space="preserve">our willingness to work as a </w:t>
      </w:r>
      <w:r w:rsidR="000564F0" w:rsidRPr="00823949">
        <w:rPr>
          <w:rFonts w:ascii="Times New Roman" w:hAnsi="Times New Roman"/>
          <w:sz w:val="20"/>
          <w:szCs w:val="20"/>
        </w:rPr>
        <w:t>Sri Lankan</w:t>
      </w:r>
      <w:r w:rsidR="00D10069" w:rsidRPr="00823949">
        <w:rPr>
          <w:rFonts w:ascii="Times New Roman" w:hAnsi="Times New Roman"/>
          <w:sz w:val="20"/>
          <w:szCs w:val="20"/>
        </w:rPr>
        <w:t xml:space="preserve"> </w:t>
      </w:r>
      <w:r w:rsidRPr="00823949">
        <w:rPr>
          <w:rFonts w:ascii="Times New Roman" w:hAnsi="Times New Roman"/>
          <w:sz w:val="20"/>
          <w:szCs w:val="20"/>
        </w:rPr>
        <w:t xml:space="preserve">collaborator/s of the research project referred to above, supporting and contributing to the realization of the project objectives stated in the grant application. </w:t>
      </w:r>
    </w:p>
    <w:p w14:paraId="016D0315" w14:textId="77777777" w:rsidR="00F9343E" w:rsidRPr="00823949" w:rsidRDefault="00F9343E">
      <w:pPr>
        <w:spacing w:after="0" w:line="240" w:lineRule="auto"/>
        <w:jc w:val="both"/>
        <w:rPr>
          <w:rFonts w:ascii="Times New Roman" w:hAnsi="Times New Roman"/>
          <w:sz w:val="20"/>
          <w:szCs w:val="20"/>
        </w:rPr>
      </w:pPr>
    </w:p>
    <w:p w14:paraId="4E1BDF65"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 xml:space="preserve">I/we, am/are understand the support and assistance to be extended to the research team by providing necessary facilities and/or expert opinion and guidance to carry-out the project successfully. </w:t>
      </w:r>
    </w:p>
    <w:p w14:paraId="1E560A53" w14:textId="77777777" w:rsidR="00F9343E" w:rsidRPr="00823949" w:rsidRDefault="00F9343E">
      <w:pPr>
        <w:spacing w:after="0" w:line="240" w:lineRule="auto"/>
        <w:jc w:val="both"/>
        <w:rPr>
          <w:rFonts w:ascii="Times New Roman" w:hAnsi="Times New Roman"/>
          <w:sz w:val="20"/>
          <w:szCs w:val="20"/>
        </w:rPr>
      </w:pPr>
    </w:p>
    <w:p w14:paraId="65D6CEEB" w14:textId="77777777" w:rsidR="00F9343E" w:rsidRPr="00823949" w:rsidRDefault="00F9343E">
      <w:pPr>
        <w:spacing w:after="0" w:line="240" w:lineRule="auto"/>
        <w:jc w:val="both"/>
        <w:rPr>
          <w:rFonts w:ascii="Times New Roman" w:hAnsi="Times New Roman"/>
          <w:sz w:val="20"/>
          <w:szCs w:val="20"/>
        </w:rPr>
      </w:pPr>
    </w:p>
    <w:p w14:paraId="7CCCF31F"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 xml:space="preserve">Yours sincerely, </w:t>
      </w:r>
    </w:p>
    <w:p w14:paraId="5D97DFBA" w14:textId="77777777" w:rsidR="00F9343E" w:rsidRPr="00823949" w:rsidRDefault="00F9343E">
      <w:pPr>
        <w:spacing w:after="0" w:line="240" w:lineRule="auto"/>
        <w:jc w:val="both"/>
        <w:rPr>
          <w:rFonts w:ascii="Times New Roman" w:hAnsi="Times New Roman"/>
          <w:sz w:val="20"/>
          <w:szCs w:val="20"/>
        </w:rPr>
      </w:pPr>
    </w:p>
    <w:p w14:paraId="266EB8F7" w14:textId="77777777" w:rsidR="00F9343E" w:rsidRPr="00823949" w:rsidRDefault="00F9343E">
      <w:pPr>
        <w:spacing w:after="0" w:line="240" w:lineRule="auto"/>
        <w:jc w:val="both"/>
        <w:rPr>
          <w:rFonts w:ascii="Times New Roman" w:hAnsi="Times New Roman"/>
          <w:sz w:val="20"/>
          <w:szCs w:val="20"/>
        </w:rPr>
      </w:pPr>
    </w:p>
    <w:p w14:paraId="00BA9FC5" w14:textId="77777777" w:rsidR="00F9343E" w:rsidRPr="00823949" w:rsidRDefault="00F9343E">
      <w:pPr>
        <w:spacing w:after="0" w:line="240" w:lineRule="auto"/>
        <w:jc w:val="both"/>
        <w:rPr>
          <w:rFonts w:ascii="Times New Roman" w:hAnsi="Times New Roman"/>
          <w:sz w:val="20"/>
          <w:szCs w:val="20"/>
        </w:rPr>
      </w:pPr>
    </w:p>
    <w:p w14:paraId="128FF959"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w:t>
      </w:r>
    </w:p>
    <w:p w14:paraId="385D8853" w14:textId="77777777" w:rsidR="00F9343E" w:rsidRPr="00823949" w:rsidRDefault="00F9343E">
      <w:pPr>
        <w:spacing w:after="0" w:line="240" w:lineRule="auto"/>
        <w:jc w:val="both"/>
        <w:rPr>
          <w:rFonts w:ascii="Times New Roman" w:hAnsi="Times New Roman"/>
          <w:sz w:val="20"/>
          <w:szCs w:val="20"/>
        </w:rPr>
      </w:pPr>
      <w:r w:rsidRPr="00823949">
        <w:rPr>
          <w:rFonts w:ascii="Times New Roman" w:hAnsi="Times New Roman"/>
          <w:sz w:val="20"/>
          <w:szCs w:val="20"/>
        </w:rPr>
        <w:t>(Signature)</w:t>
      </w:r>
    </w:p>
    <w:p w14:paraId="7743B7F2" w14:textId="77777777" w:rsidR="00F9343E" w:rsidRPr="00823949" w:rsidRDefault="00F9343E">
      <w:pPr>
        <w:spacing w:after="0" w:line="240" w:lineRule="auto"/>
        <w:jc w:val="both"/>
        <w:rPr>
          <w:rFonts w:ascii="Times New Roman" w:hAnsi="Times New Roman"/>
          <w:sz w:val="20"/>
          <w:szCs w:val="20"/>
        </w:rPr>
      </w:pPr>
    </w:p>
    <w:p w14:paraId="7BF4B4B3" w14:textId="77777777" w:rsidR="00F9343E" w:rsidRPr="00823949" w:rsidRDefault="001366B9">
      <w:pPr>
        <w:spacing w:after="0" w:line="240" w:lineRule="auto"/>
        <w:jc w:val="both"/>
        <w:rPr>
          <w:rFonts w:ascii="Times New Roman" w:hAnsi="Times New Roman"/>
          <w:sz w:val="20"/>
          <w:szCs w:val="20"/>
        </w:rPr>
      </w:pPr>
      <w:r w:rsidRPr="00823949">
        <w:rPr>
          <w:rFonts w:ascii="Times New Roman" w:hAnsi="Times New Roman"/>
          <w:sz w:val="20"/>
          <w:szCs w:val="20"/>
        </w:rPr>
        <w:t xml:space="preserve">Name of the </w:t>
      </w:r>
      <w:r w:rsidR="00C646EC" w:rsidRPr="00823949">
        <w:rPr>
          <w:rFonts w:ascii="Times New Roman" w:hAnsi="Times New Roman"/>
          <w:sz w:val="20"/>
          <w:szCs w:val="20"/>
        </w:rPr>
        <w:t>Sri Lankan</w:t>
      </w:r>
      <w:r w:rsidR="00D10069" w:rsidRPr="00823949">
        <w:rPr>
          <w:rFonts w:ascii="Times New Roman" w:hAnsi="Times New Roman"/>
          <w:sz w:val="20"/>
          <w:szCs w:val="20"/>
        </w:rPr>
        <w:t xml:space="preserve"> </w:t>
      </w:r>
      <w:r w:rsidRPr="00823949">
        <w:rPr>
          <w:rFonts w:ascii="Times New Roman" w:hAnsi="Times New Roman"/>
          <w:sz w:val="20"/>
          <w:szCs w:val="20"/>
        </w:rPr>
        <w:t>C</w:t>
      </w:r>
      <w:r w:rsidR="00F9343E" w:rsidRPr="00823949">
        <w:rPr>
          <w:rFonts w:ascii="Times New Roman" w:hAnsi="Times New Roman"/>
          <w:sz w:val="20"/>
          <w:szCs w:val="20"/>
        </w:rPr>
        <w:t>ollaborator/</w:t>
      </w:r>
      <w:proofErr w:type="gramStart"/>
      <w:r w:rsidR="00F9343E" w:rsidRPr="00823949">
        <w:rPr>
          <w:rFonts w:ascii="Times New Roman" w:hAnsi="Times New Roman"/>
          <w:sz w:val="20"/>
          <w:szCs w:val="20"/>
        </w:rPr>
        <w:t>s :</w:t>
      </w:r>
      <w:proofErr w:type="gramEnd"/>
      <w:r w:rsidR="00F9343E" w:rsidRPr="00823949">
        <w:rPr>
          <w:rFonts w:ascii="Times New Roman" w:hAnsi="Times New Roman"/>
          <w:sz w:val="20"/>
          <w:szCs w:val="20"/>
        </w:rPr>
        <w:t xml:space="preserve"> ……………………………………………</w:t>
      </w:r>
    </w:p>
    <w:p w14:paraId="75C5258B" w14:textId="77777777" w:rsidR="00F9343E" w:rsidRPr="00823949" w:rsidRDefault="00F9343E">
      <w:pPr>
        <w:spacing w:after="0" w:line="240" w:lineRule="auto"/>
        <w:jc w:val="both"/>
        <w:rPr>
          <w:rFonts w:ascii="Times New Roman" w:hAnsi="Times New Roman"/>
          <w:sz w:val="20"/>
          <w:szCs w:val="20"/>
        </w:rPr>
      </w:pPr>
    </w:p>
    <w:p w14:paraId="273E42B4" w14:textId="77777777" w:rsidR="00F9343E" w:rsidRPr="00823949" w:rsidRDefault="00F9343E">
      <w:pPr>
        <w:spacing w:after="0" w:line="240" w:lineRule="auto"/>
        <w:jc w:val="both"/>
        <w:rPr>
          <w:rFonts w:ascii="Times New Roman" w:hAnsi="Times New Roman"/>
          <w:sz w:val="20"/>
          <w:szCs w:val="20"/>
        </w:rPr>
      </w:pPr>
    </w:p>
    <w:p w14:paraId="1A91BAF3" w14:textId="77777777" w:rsidR="00F9343E" w:rsidRPr="00823949" w:rsidRDefault="00F9343E">
      <w:pPr>
        <w:spacing w:after="0" w:line="240" w:lineRule="auto"/>
        <w:jc w:val="both"/>
        <w:rPr>
          <w:rFonts w:ascii="Times New Roman" w:hAnsi="Times New Roman"/>
          <w:sz w:val="20"/>
          <w:szCs w:val="20"/>
        </w:rPr>
      </w:pPr>
    </w:p>
    <w:p w14:paraId="63BDC1A9" w14:textId="77777777" w:rsidR="00F9343E" w:rsidRPr="00823949" w:rsidRDefault="00F9343E">
      <w:pPr>
        <w:spacing w:after="0" w:line="240" w:lineRule="auto"/>
        <w:jc w:val="both"/>
        <w:rPr>
          <w:rFonts w:ascii="Times New Roman" w:hAnsi="Times New Roman"/>
          <w:sz w:val="20"/>
          <w:szCs w:val="20"/>
        </w:rPr>
      </w:pPr>
    </w:p>
    <w:p w14:paraId="01BB51E1" w14:textId="77777777" w:rsidR="00F9343E" w:rsidRPr="00823949" w:rsidRDefault="00F9343E">
      <w:pPr>
        <w:spacing w:after="0" w:line="240" w:lineRule="auto"/>
        <w:jc w:val="both"/>
        <w:rPr>
          <w:rFonts w:ascii="Times New Roman" w:hAnsi="Times New Roman"/>
          <w:sz w:val="20"/>
          <w:szCs w:val="20"/>
        </w:rPr>
      </w:pPr>
    </w:p>
    <w:p w14:paraId="0A40E448" w14:textId="77777777" w:rsidR="00F9343E" w:rsidRPr="00823949" w:rsidRDefault="00F9343E">
      <w:pPr>
        <w:spacing w:after="0" w:line="240" w:lineRule="auto"/>
        <w:jc w:val="both"/>
        <w:rPr>
          <w:rFonts w:ascii="Times New Roman" w:hAnsi="Times New Roman"/>
          <w:sz w:val="20"/>
          <w:szCs w:val="20"/>
        </w:rPr>
      </w:pPr>
    </w:p>
    <w:p w14:paraId="768252D5" w14:textId="77777777" w:rsidR="00F9343E" w:rsidRPr="00823949" w:rsidRDefault="00F9343E">
      <w:pPr>
        <w:spacing w:after="0" w:line="240" w:lineRule="auto"/>
        <w:jc w:val="both"/>
        <w:rPr>
          <w:rFonts w:ascii="Times New Roman" w:hAnsi="Times New Roman"/>
          <w:sz w:val="20"/>
          <w:szCs w:val="20"/>
        </w:rPr>
      </w:pPr>
    </w:p>
    <w:p w14:paraId="00B09A74" w14:textId="77777777" w:rsidR="00F9343E" w:rsidRPr="00823949" w:rsidRDefault="00F9343E">
      <w:pPr>
        <w:spacing w:after="0" w:line="240" w:lineRule="auto"/>
        <w:jc w:val="both"/>
        <w:rPr>
          <w:rFonts w:ascii="Times New Roman" w:hAnsi="Times New Roman"/>
          <w:sz w:val="20"/>
          <w:szCs w:val="20"/>
        </w:rPr>
      </w:pPr>
    </w:p>
    <w:p w14:paraId="1221F9AF" w14:textId="77777777" w:rsidR="00F9343E" w:rsidRPr="00823949" w:rsidRDefault="00F9343E">
      <w:pPr>
        <w:spacing w:after="0" w:line="240" w:lineRule="auto"/>
        <w:jc w:val="both"/>
        <w:rPr>
          <w:rFonts w:ascii="Times New Roman" w:hAnsi="Times New Roman"/>
          <w:sz w:val="20"/>
          <w:szCs w:val="20"/>
        </w:rPr>
      </w:pPr>
    </w:p>
    <w:p w14:paraId="3C746220" w14:textId="77777777" w:rsidR="00F9343E" w:rsidRPr="00823949" w:rsidRDefault="00F9343E">
      <w:pPr>
        <w:spacing w:after="0" w:line="240" w:lineRule="auto"/>
        <w:jc w:val="both"/>
        <w:rPr>
          <w:rFonts w:ascii="Times New Roman" w:hAnsi="Times New Roman"/>
          <w:sz w:val="20"/>
          <w:szCs w:val="20"/>
        </w:rPr>
      </w:pPr>
    </w:p>
    <w:p w14:paraId="57E549C4" w14:textId="77777777" w:rsidR="00F9343E" w:rsidRPr="00823949" w:rsidRDefault="00F9343E">
      <w:pPr>
        <w:spacing w:after="0" w:line="240" w:lineRule="auto"/>
        <w:jc w:val="both"/>
        <w:rPr>
          <w:rFonts w:ascii="Times New Roman" w:hAnsi="Times New Roman"/>
          <w:sz w:val="20"/>
          <w:szCs w:val="20"/>
        </w:rPr>
      </w:pPr>
    </w:p>
    <w:p w14:paraId="124BC829" w14:textId="77777777" w:rsidR="00F9343E" w:rsidRPr="00823949" w:rsidRDefault="00F9343E">
      <w:pPr>
        <w:spacing w:after="0" w:line="240" w:lineRule="auto"/>
        <w:jc w:val="both"/>
        <w:rPr>
          <w:rFonts w:ascii="Times New Roman" w:hAnsi="Times New Roman"/>
          <w:sz w:val="20"/>
          <w:szCs w:val="20"/>
        </w:rPr>
      </w:pPr>
    </w:p>
    <w:p w14:paraId="004A8C37" w14:textId="77777777" w:rsidR="00F9343E" w:rsidRPr="00823949" w:rsidRDefault="00F9343E">
      <w:pPr>
        <w:spacing w:after="0" w:line="240" w:lineRule="auto"/>
        <w:jc w:val="both"/>
        <w:rPr>
          <w:rFonts w:ascii="Times New Roman" w:hAnsi="Times New Roman"/>
          <w:sz w:val="20"/>
          <w:szCs w:val="20"/>
        </w:rPr>
      </w:pPr>
    </w:p>
    <w:p w14:paraId="46F1B9C0" w14:textId="77777777" w:rsidR="00F9343E" w:rsidRPr="00823949" w:rsidRDefault="00F9343E">
      <w:pPr>
        <w:spacing w:after="0" w:line="240" w:lineRule="auto"/>
        <w:jc w:val="both"/>
        <w:rPr>
          <w:rFonts w:ascii="Times New Roman" w:hAnsi="Times New Roman"/>
          <w:sz w:val="20"/>
          <w:szCs w:val="20"/>
        </w:rPr>
      </w:pPr>
    </w:p>
    <w:p w14:paraId="426FD531" w14:textId="77777777" w:rsidR="00F9343E" w:rsidRPr="00823949" w:rsidRDefault="00F9343E">
      <w:pPr>
        <w:spacing w:after="0" w:line="240" w:lineRule="auto"/>
        <w:jc w:val="both"/>
        <w:rPr>
          <w:rFonts w:ascii="Times New Roman" w:hAnsi="Times New Roman"/>
          <w:sz w:val="20"/>
          <w:szCs w:val="20"/>
        </w:rPr>
      </w:pPr>
    </w:p>
    <w:p w14:paraId="575283E1" w14:textId="77777777" w:rsidR="00F9343E" w:rsidRPr="00823949" w:rsidRDefault="00F9343E">
      <w:pPr>
        <w:spacing w:after="0" w:line="240" w:lineRule="auto"/>
        <w:jc w:val="both"/>
        <w:rPr>
          <w:rFonts w:ascii="Times New Roman" w:hAnsi="Times New Roman"/>
          <w:sz w:val="20"/>
          <w:szCs w:val="20"/>
        </w:rPr>
      </w:pPr>
    </w:p>
    <w:p w14:paraId="139A28BB" w14:textId="77777777" w:rsidR="00F9343E" w:rsidRPr="00823949" w:rsidRDefault="00F9343E">
      <w:pPr>
        <w:spacing w:after="0" w:line="240" w:lineRule="auto"/>
        <w:jc w:val="both"/>
        <w:rPr>
          <w:rFonts w:ascii="Times New Roman" w:hAnsi="Times New Roman"/>
          <w:sz w:val="20"/>
          <w:szCs w:val="20"/>
        </w:rPr>
      </w:pPr>
    </w:p>
    <w:p w14:paraId="1C19472E" w14:textId="77777777" w:rsidR="00F9343E" w:rsidRPr="00823949" w:rsidRDefault="00F9343E">
      <w:pPr>
        <w:spacing w:after="0" w:line="240" w:lineRule="auto"/>
        <w:jc w:val="both"/>
        <w:rPr>
          <w:rFonts w:ascii="Times New Roman" w:hAnsi="Times New Roman"/>
          <w:sz w:val="20"/>
          <w:szCs w:val="20"/>
        </w:rPr>
      </w:pPr>
    </w:p>
    <w:p w14:paraId="10CC80DD" w14:textId="77777777" w:rsidR="00F9343E" w:rsidRPr="00823949" w:rsidRDefault="00F9343E">
      <w:pPr>
        <w:spacing w:after="0" w:line="240" w:lineRule="auto"/>
        <w:jc w:val="both"/>
        <w:rPr>
          <w:rFonts w:ascii="Times New Roman" w:hAnsi="Times New Roman"/>
          <w:sz w:val="20"/>
          <w:szCs w:val="20"/>
        </w:rPr>
      </w:pPr>
    </w:p>
    <w:p w14:paraId="107846E6" w14:textId="77777777" w:rsidR="00F9343E" w:rsidRPr="00823949" w:rsidRDefault="00F9343E">
      <w:pPr>
        <w:spacing w:after="0" w:line="240" w:lineRule="auto"/>
        <w:jc w:val="both"/>
        <w:rPr>
          <w:rFonts w:ascii="Times New Roman" w:hAnsi="Times New Roman"/>
          <w:sz w:val="20"/>
          <w:szCs w:val="20"/>
        </w:rPr>
      </w:pPr>
    </w:p>
    <w:p w14:paraId="7144AA43" w14:textId="77777777" w:rsidR="00F9343E" w:rsidRDefault="00F9343E">
      <w:pPr>
        <w:spacing w:after="0" w:line="240" w:lineRule="auto"/>
        <w:rPr>
          <w:rFonts w:ascii="Times New Roman" w:hAnsi="Times New Roman"/>
          <w:b/>
          <w:bCs/>
        </w:rPr>
      </w:pPr>
      <w:r w:rsidRPr="00823949">
        <w:rPr>
          <w:rFonts w:ascii="Times New Roman" w:hAnsi="Times New Roman"/>
          <w:b/>
          <w:bCs/>
        </w:rPr>
        <w:br w:type="page"/>
      </w:r>
    </w:p>
    <w:p w14:paraId="581BF15E" w14:textId="10EF6FC4" w:rsidR="001D0DC5" w:rsidRDefault="001D0DC5">
      <w:pPr>
        <w:spacing w:after="0" w:line="240" w:lineRule="auto"/>
        <w:rPr>
          <w:rFonts w:ascii="Times New Roman" w:hAnsi="Times New Roman"/>
          <w:b/>
          <w:bCs/>
        </w:rPr>
      </w:pPr>
    </w:p>
    <w:p w14:paraId="43077A11" w14:textId="4C9F6168" w:rsidR="001D0DC5" w:rsidRDefault="00A35701">
      <w:pPr>
        <w:spacing w:after="0" w:line="240" w:lineRule="auto"/>
        <w:rPr>
          <w:rFonts w:ascii="Times New Roman" w:hAnsi="Times New Roman"/>
          <w:b/>
          <w:bCs/>
        </w:rPr>
      </w:pPr>
      <w:r w:rsidRPr="00F64094">
        <w:rPr>
          <w:rFonts w:ascii="Times New Roman" w:hAnsi="Times New Roman"/>
          <w:b/>
          <w:bCs/>
          <w:noProof/>
          <w:color w:val="000000"/>
          <w:sz w:val="20"/>
          <w:szCs w:val="20"/>
          <w:u w:val="single"/>
        </w:rPr>
        <mc:AlternateContent>
          <mc:Choice Requires="wps">
            <w:drawing>
              <wp:anchor distT="0" distB="0" distL="114300" distR="114300" simplePos="0" relativeHeight="251713024" behindDoc="0" locked="0" layoutInCell="1" allowOverlap="1" wp14:anchorId="05CF3A14" wp14:editId="7440A79D">
                <wp:simplePos x="0" y="0"/>
                <wp:positionH relativeFrom="column">
                  <wp:posOffset>4615961</wp:posOffset>
                </wp:positionH>
                <wp:positionV relativeFrom="paragraph">
                  <wp:posOffset>17047</wp:posOffset>
                </wp:positionV>
                <wp:extent cx="1002030" cy="267335"/>
                <wp:effectExtent l="10795" t="8890" r="6350" b="9525"/>
                <wp:wrapNone/>
                <wp:docPr id="29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txbx>
                        <w:txbxContent>
                          <w:p w14:paraId="4BD45F15" w14:textId="2D88B76D" w:rsidR="0031602C" w:rsidRDefault="0031602C" w:rsidP="00A35701">
                            <w:pPr>
                              <w:jc w:val="center"/>
                              <w:rPr>
                                <w:rFonts w:ascii="Times New Roman" w:hAnsi="Times New Roman"/>
                                <w:b/>
                                <w:bCs/>
                                <w:i/>
                                <w:iCs/>
                                <w:sz w:val="20"/>
                                <w:szCs w:val="20"/>
                              </w:rPr>
                            </w:pPr>
                            <w:r>
                              <w:rPr>
                                <w:rFonts w:ascii="Times New Roman" w:hAnsi="Times New Roman"/>
                                <w:b/>
                                <w:bCs/>
                                <w:i/>
                                <w:iCs/>
                                <w:sz w:val="20"/>
                                <w:szCs w:val="20"/>
                              </w:rPr>
                              <w:t>Annex I</w:t>
                            </w:r>
                            <w:r w:rsidR="00C44CE8">
                              <w:rPr>
                                <w:rFonts w:ascii="Times New Roman" w:hAnsi="Times New Roman"/>
                                <w:b/>
                                <w:bCs/>
                                <w:i/>
                                <w:iCs/>
                                <w:sz w:val="20"/>
                                <w:szCs w:val="20"/>
                              </w:rPr>
                              <w:t>V</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xmlns:oel="http://schemas.microsoft.com/office/2019/extlst">
            <w:pict>
              <v:rect w14:anchorId="05CF3A14" id="Rectangle 52" o:spid="_x0000_s1060" style="position:absolute;margin-left:363.45pt;margin-top:1.35pt;width:78.9pt;height:21.05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" filled="f">
                <v:textbox>
                  <w:txbxContent>
                    <w:p w14:paraId="4BD45F15" w14:textId="2D88B76D" w:rsidR="0031602C" w:rsidRDefault="0031602C" w:rsidP="00A35701">
                      <w:pPr>
                        <w:jc w:val="center"/>
                        <w:rPr>
                          <w:rFonts w:ascii="Times New Roman" w:hAnsi="Times New Roman"/>
                          <w:b/>
                          <w:bCs/>
                          <w:i/>
                          <w:iCs/>
                          <w:sz w:val="20"/>
                          <w:szCs w:val="20"/>
                        </w:rPr>
                      </w:pPr>
                      <w:r>
                        <w:rPr>
                          <w:rFonts w:ascii="Times New Roman" w:hAnsi="Times New Roman"/>
                          <w:b/>
                          <w:bCs/>
                          <w:i/>
                          <w:iCs/>
                          <w:sz w:val="20"/>
                          <w:szCs w:val="20"/>
                        </w:rPr>
                        <w:t>Annex I</w:t>
                      </w:r>
                      <w:r w:rsidR="00C44CE8">
                        <w:rPr>
                          <w:rFonts w:ascii="Times New Roman" w:hAnsi="Times New Roman"/>
                          <w:b/>
                          <w:bCs/>
                          <w:i/>
                          <w:iCs/>
                          <w:sz w:val="20"/>
                          <w:szCs w:val="20"/>
                        </w:rPr>
                        <w:t>V</w:t>
                      </w:r>
                    </w:p>
                  </w:txbxContent>
                </v:textbox>
              </v:rect>
            </w:pict>
          </mc:Fallback>
        </mc:AlternateContent>
      </w:r>
    </w:p>
    <w:p w14:paraId="10E2ACA1" w14:textId="77777777" w:rsidR="001D0DC5" w:rsidRDefault="001D0DC5">
      <w:pPr>
        <w:spacing w:after="0" w:line="240" w:lineRule="auto"/>
        <w:rPr>
          <w:rFonts w:ascii="Times New Roman" w:hAnsi="Times New Roman"/>
          <w:b/>
          <w:bCs/>
        </w:rPr>
      </w:pPr>
    </w:p>
    <w:p w14:paraId="09D949A2" w14:textId="77777777" w:rsidR="00A35701" w:rsidRDefault="00A35701" w:rsidP="00A35701">
      <w:pPr>
        <w:spacing w:after="0" w:line="240" w:lineRule="auto"/>
        <w:jc w:val="both"/>
        <w:rPr>
          <w:rFonts w:ascii="Times New Roman" w:hAnsi="Times New Roman"/>
          <w:b/>
          <w:bCs/>
          <w:color w:val="000000"/>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8856"/>
      </w:tblGrid>
      <w:tr w:rsidR="00A35701" w14:paraId="4722DB73" w14:textId="77777777" w:rsidTr="0031602C">
        <w:tc>
          <w:tcPr>
            <w:tcW w:w="8856" w:type="dxa"/>
            <w:shd w:val="pct20" w:color="auto" w:fill="auto"/>
          </w:tcPr>
          <w:p w14:paraId="6FEA74AF" w14:textId="77777777" w:rsidR="00A35701" w:rsidRDefault="00A35701" w:rsidP="0031602C">
            <w:pPr>
              <w:spacing w:after="0" w:line="240" w:lineRule="auto"/>
              <w:rPr>
                <w:rFonts w:ascii="Times New Roman" w:hAnsi="Times New Roman"/>
                <w:b/>
                <w:bCs/>
                <w:i/>
                <w:iCs/>
                <w:color w:val="000000"/>
                <w:sz w:val="6"/>
                <w:szCs w:val="6"/>
              </w:rPr>
            </w:pPr>
          </w:p>
          <w:p w14:paraId="108B5D8E" w14:textId="77777777" w:rsidR="00A35701" w:rsidRDefault="00A35701" w:rsidP="0031602C">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 xml:space="preserve">Prevailing Rates of Payments for Estimation of the Budget                           </w:t>
            </w:r>
          </w:p>
          <w:p w14:paraId="4D90CD5A" w14:textId="77777777" w:rsidR="00A35701" w:rsidRDefault="00A35701" w:rsidP="0031602C">
            <w:pPr>
              <w:spacing w:after="0" w:line="240" w:lineRule="auto"/>
              <w:rPr>
                <w:rFonts w:ascii="Times New Roman" w:hAnsi="Times New Roman"/>
                <w:b/>
                <w:bCs/>
                <w:i/>
                <w:iCs/>
                <w:color w:val="000000"/>
                <w:sz w:val="8"/>
                <w:szCs w:val="8"/>
              </w:rPr>
            </w:pPr>
            <w:r>
              <w:rPr>
                <w:rFonts w:ascii="Times New Roman" w:hAnsi="Times New Roman"/>
                <w:b/>
                <w:bCs/>
                <w:i/>
                <w:iCs/>
                <w:color w:val="000000"/>
                <w:sz w:val="20"/>
                <w:szCs w:val="20"/>
              </w:rPr>
              <w:t xml:space="preserve">                               </w:t>
            </w:r>
          </w:p>
        </w:tc>
      </w:tr>
    </w:tbl>
    <w:p w14:paraId="1F4997E2" w14:textId="77777777" w:rsidR="00A35701" w:rsidRDefault="00A35701" w:rsidP="00A35701">
      <w:pPr>
        <w:spacing w:after="0" w:line="240" w:lineRule="auto"/>
        <w:jc w:val="both"/>
        <w:rPr>
          <w:rFonts w:ascii="Times New Roman" w:hAnsi="Times New Roman"/>
          <w:b/>
          <w:bCs/>
          <w:color w:val="000000"/>
          <w:sz w:val="20"/>
          <w:szCs w:val="20"/>
          <w:u w:val="single"/>
        </w:rPr>
      </w:pPr>
    </w:p>
    <w:p w14:paraId="6554690E" w14:textId="77777777" w:rsidR="00A35701" w:rsidRDefault="00A35701" w:rsidP="00A35701">
      <w:pPr>
        <w:spacing w:after="0" w:line="240" w:lineRule="auto"/>
        <w:jc w:val="both"/>
        <w:rPr>
          <w:rFonts w:ascii="Times New Roman" w:hAnsi="Times New Roman"/>
          <w:b/>
          <w:bCs/>
          <w:color w:val="000000"/>
          <w:sz w:val="20"/>
          <w:szCs w:val="20"/>
          <w:u w:val="single"/>
        </w:rPr>
      </w:pPr>
    </w:p>
    <w:p w14:paraId="724F2183" w14:textId="77777777" w:rsidR="00A35701" w:rsidRDefault="00A35701" w:rsidP="00A35701">
      <w:pPr>
        <w:spacing w:after="0" w:line="240" w:lineRule="auto"/>
        <w:ind w:left="720"/>
        <w:jc w:val="both"/>
        <w:rPr>
          <w:rFonts w:ascii="Times New Roman" w:hAnsi="Times New Roman"/>
          <w:strike/>
          <w:color w:val="000000"/>
          <w:sz w:val="24"/>
          <w:szCs w:val="20"/>
        </w:rPr>
      </w:pPr>
    </w:p>
    <w:p w14:paraId="60C5A037" w14:textId="77777777" w:rsidR="00A35701" w:rsidRDefault="00A35701" w:rsidP="00A35701">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Monthly allowance of Research Students</w:t>
      </w:r>
      <w:r>
        <w:rPr>
          <w:rFonts w:ascii="Times New Roman" w:hAnsi="Times New Roman"/>
          <w:color w:val="000000"/>
          <w:sz w:val="20"/>
          <w:szCs w:val="20"/>
        </w:rPr>
        <w:tab/>
      </w:r>
    </w:p>
    <w:p w14:paraId="18A0411D" w14:textId="77777777" w:rsidR="00A35701" w:rsidRDefault="00A35701" w:rsidP="00A35701">
      <w:pPr>
        <w:spacing w:after="0" w:line="240" w:lineRule="auto"/>
        <w:ind w:left="720"/>
        <w:jc w:val="both"/>
        <w:rPr>
          <w:rFonts w:ascii="Times New Roman" w:hAnsi="Times New Roman"/>
          <w:color w:val="000000"/>
          <w:sz w:val="20"/>
          <w:szCs w:val="20"/>
        </w:rPr>
      </w:pPr>
    </w:p>
    <w:p w14:paraId="56EEB4EC" w14:textId="77777777" w:rsidR="00A35701" w:rsidRDefault="00A35701" w:rsidP="00A35701">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Registered for a PhD or MPhil</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 xml:space="preserve">Rs. 60,000/= </w:t>
      </w:r>
    </w:p>
    <w:p w14:paraId="1E9FB534" w14:textId="77777777" w:rsidR="00A35701" w:rsidRDefault="00A35701" w:rsidP="00A35701">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Not registered for a postgraduate research degree</w:t>
      </w:r>
      <w:r>
        <w:rPr>
          <w:rFonts w:ascii="Times New Roman" w:hAnsi="Times New Roman"/>
          <w:color w:val="000000"/>
          <w:sz w:val="20"/>
          <w:szCs w:val="20"/>
        </w:rPr>
        <w:tab/>
        <w:t>-</w:t>
      </w:r>
      <w:r>
        <w:rPr>
          <w:rFonts w:ascii="Times New Roman" w:hAnsi="Times New Roman"/>
          <w:color w:val="000000"/>
          <w:sz w:val="20"/>
          <w:szCs w:val="20"/>
        </w:rPr>
        <w:tab/>
        <w:t xml:space="preserve">Rs. 50,000/= </w:t>
      </w:r>
    </w:p>
    <w:p w14:paraId="6FF73BD8" w14:textId="77777777" w:rsidR="00A35701" w:rsidRDefault="00A35701" w:rsidP="00A35701">
      <w:pPr>
        <w:spacing w:after="0" w:line="240" w:lineRule="auto"/>
        <w:jc w:val="both"/>
        <w:rPr>
          <w:rFonts w:ascii="Times New Roman" w:hAnsi="Times New Roman"/>
          <w:color w:val="000000"/>
          <w:sz w:val="20"/>
          <w:szCs w:val="20"/>
        </w:rPr>
      </w:pPr>
    </w:p>
    <w:p w14:paraId="7ABFB0E5" w14:textId="77777777" w:rsidR="00A35701" w:rsidRDefault="00A35701" w:rsidP="00A35701">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Monthly allowance of Technical Assistants </w:t>
      </w:r>
    </w:p>
    <w:p w14:paraId="26F242E5" w14:textId="77777777" w:rsidR="00A35701" w:rsidRDefault="00A35701" w:rsidP="00A35701">
      <w:pPr>
        <w:spacing w:after="0" w:line="240" w:lineRule="auto"/>
        <w:ind w:left="720"/>
        <w:jc w:val="both"/>
        <w:rPr>
          <w:rFonts w:ascii="Times New Roman" w:hAnsi="Times New Roman"/>
          <w:color w:val="000000"/>
          <w:sz w:val="20"/>
          <w:szCs w:val="20"/>
        </w:rPr>
      </w:pPr>
    </w:p>
    <w:p w14:paraId="36FD0EDA" w14:textId="77777777" w:rsidR="00A35701" w:rsidRDefault="00A35701" w:rsidP="00A35701">
      <w:pPr>
        <w:spacing w:after="0" w:line="240" w:lineRule="auto"/>
        <w:ind w:firstLine="720"/>
        <w:jc w:val="both"/>
        <w:rPr>
          <w:rFonts w:ascii="Times New Roman" w:hAnsi="Times New Roman"/>
          <w:sz w:val="20"/>
          <w:szCs w:val="20"/>
        </w:rPr>
      </w:pPr>
      <w:r>
        <w:rPr>
          <w:rFonts w:ascii="Times New Roman" w:hAnsi="Times New Roman"/>
          <w:color w:val="000000"/>
          <w:sz w:val="20"/>
          <w:szCs w:val="20"/>
        </w:rPr>
        <w:t xml:space="preserve">With G.C.E. </w:t>
      </w:r>
      <w:r>
        <w:rPr>
          <w:rFonts w:ascii="Times New Roman" w:hAnsi="Times New Roman"/>
          <w:sz w:val="20"/>
          <w:szCs w:val="20"/>
        </w:rPr>
        <w:t xml:space="preserve">(A/L) </w:t>
      </w:r>
      <w:r>
        <w:rPr>
          <w:rFonts w:ascii="Times New Roman" w:hAnsi="Times New Roman"/>
          <w:color w:val="000000"/>
          <w:sz w:val="20"/>
          <w:szCs w:val="20"/>
        </w:rPr>
        <w:t>or /</w:t>
      </w:r>
      <w:r>
        <w:rPr>
          <w:rFonts w:ascii="Times New Roman" w:hAnsi="Times New Roman"/>
          <w:sz w:val="20"/>
          <w:szCs w:val="20"/>
        </w:rPr>
        <w:t xml:space="preserve"> G.C.E. </w:t>
      </w:r>
      <w:r>
        <w:rPr>
          <w:rFonts w:ascii="Times New Roman" w:hAnsi="Times New Roman"/>
          <w:color w:val="000000"/>
          <w:sz w:val="20"/>
          <w:szCs w:val="20"/>
        </w:rPr>
        <w:t xml:space="preserve">(O/L) </w:t>
      </w:r>
      <w:r>
        <w:rPr>
          <w:rFonts w:ascii="Times New Roman" w:hAnsi="Times New Roman"/>
          <w:sz w:val="20"/>
          <w:szCs w:val="20"/>
        </w:rPr>
        <w:t>Qualifications</w:t>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color w:val="000000"/>
          <w:sz w:val="20"/>
          <w:szCs w:val="20"/>
        </w:rPr>
        <w:t>Rs</w:t>
      </w:r>
      <w:r>
        <w:rPr>
          <w:rFonts w:ascii="Times New Roman" w:hAnsi="Times New Roman"/>
          <w:sz w:val="20"/>
          <w:szCs w:val="20"/>
        </w:rPr>
        <w:t>. 25,000/=</w:t>
      </w:r>
    </w:p>
    <w:p w14:paraId="252F9BDC" w14:textId="77777777" w:rsidR="00A35701" w:rsidRDefault="00A35701" w:rsidP="00A35701">
      <w:pPr>
        <w:spacing w:after="0" w:line="240" w:lineRule="auto"/>
        <w:ind w:left="1440"/>
        <w:jc w:val="both"/>
        <w:rPr>
          <w:rFonts w:ascii="Times New Roman" w:hAnsi="Times New Roman"/>
          <w:color w:val="000000"/>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color w:val="000000"/>
          <w:sz w:val="20"/>
          <w:szCs w:val="20"/>
        </w:rPr>
        <w:t>.</w:t>
      </w:r>
    </w:p>
    <w:p w14:paraId="2E7B1885" w14:textId="77777777" w:rsidR="00A35701" w:rsidRDefault="00A35701" w:rsidP="00A35701">
      <w:pPr>
        <w:spacing w:after="0" w:line="240" w:lineRule="auto"/>
        <w:jc w:val="both"/>
        <w:rPr>
          <w:rFonts w:ascii="Times New Roman" w:hAnsi="Times New Roman"/>
          <w:color w:val="000000"/>
          <w:sz w:val="20"/>
          <w:szCs w:val="20"/>
        </w:rPr>
      </w:pPr>
    </w:p>
    <w:p w14:paraId="436878BD" w14:textId="77777777" w:rsidR="00A35701" w:rsidRDefault="00A35701" w:rsidP="00A35701">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Subsistence rates – Have to be paid according to Government Circulars –</w:t>
      </w:r>
    </w:p>
    <w:p w14:paraId="19ECBD02" w14:textId="77777777" w:rsidR="00A35701" w:rsidRDefault="00A35701" w:rsidP="00A35701">
      <w:pPr>
        <w:spacing w:after="0" w:line="240" w:lineRule="auto"/>
        <w:ind w:left="720"/>
        <w:jc w:val="both"/>
        <w:rPr>
          <w:rFonts w:ascii="Times New Roman" w:hAnsi="Times New Roman"/>
          <w:i/>
          <w:iCs/>
          <w:color w:val="000000"/>
          <w:sz w:val="20"/>
          <w:szCs w:val="20"/>
        </w:rPr>
      </w:pPr>
      <w:r>
        <w:rPr>
          <w:rFonts w:ascii="Times New Roman" w:hAnsi="Times New Roman"/>
          <w:i/>
          <w:iCs/>
          <w:color w:val="000000"/>
          <w:sz w:val="20"/>
          <w:szCs w:val="20"/>
        </w:rPr>
        <w:t>Management Service Circular No. 34</w:t>
      </w:r>
    </w:p>
    <w:p w14:paraId="2A1BC11B" w14:textId="77777777" w:rsidR="00A35701" w:rsidRDefault="00A35701" w:rsidP="00A35701">
      <w:pPr>
        <w:spacing w:after="0" w:line="240" w:lineRule="auto"/>
        <w:ind w:left="720"/>
        <w:jc w:val="both"/>
        <w:rPr>
          <w:rFonts w:ascii="Times New Roman" w:hAnsi="Times New Roman"/>
          <w:i/>
          <w:iCs/>
          <w:color w:val="000000"/>
          <w:sz w:val="20"/>
          <w:szCs w:val="20"/>
        </w:rPr>
      </w:pPr>
    </w:p>
    <w:p w14:paraId="05CBF850" w14:textId="77777777" w:rsidR="00A35701" w:rsidRDefault="00A35701" w:rsidP="00A35701">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ab/>
        <w:t>Grantee         -        Maximum</w:t>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Rs. 500/= (according to the salary)</w:t>
      </w:r>
    </w:p>
    <w:p w14:paraId="7D01BDD2" w14:textId="77777777" w:rsidR="00A35701" w:rsidRDefault="00A35701" w:rsidP="00A35701">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ab/>
        <w:t>Research Students allowance</w:t>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Rs. 500/=</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14:paraId="46DC1A4C" w14:textId="77777777" w:rsidR="00A35701" w:rsidRDefault="00A35701" w:rsidP="00A35701">
      <w:pPr>
        <w:spacing w:after="0" w:line="24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t>Technical Assistants allowance</w:t>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Rs. 400/=</w:t>
      </w:r>
    </w:p>
    <w:p w14:paraId="04E9BCF0" w14:textId="77777777" w:rsidR="00A35701" w:rsidRDefault="00A35701" w:rsidP="00A35701">
      <w:pPr>
        <w:spacing w:after="0" w:line="24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14:paraId="1602092C" w14:textId="77777777" w:rsidR="00A35701" w:rsidRDefault="00A35701" w:rsidP="00A35701">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Travel – Rs. 25/- per Km (NSF rate)</w:t>
      </w:r>
    </w:p>
    <w:p w14:paraId="6726A97C" w14:textId="77777777" w:rsidR="00A35701" w:rsidRDefault="00A35701" w:rsidP="00A35701">
      <w:pPr>
        <w:spacing w:after="0" w:line="240" w:lineRule="auto"/>
        <w:ind w:left="720"/>
        <w:jc w:val="both"/>
        <w:rPr>
          <w:rFonts w:ascii="Times New Roman" w:hAnsi="Times New Roman"/>
          <w:color w:val="000000"/>
          <w:sz w:val="20"/>
          <w:szCs w:val="20"/>
        </w:rPr>
      </w:pPr>
    </w:p>
    <w:p w14:paraId="5140E558" w14:textId="2D4B2625" w:rsidR="00A35701" w:rsidRDefault="00F64094" w:rsidP="00A35701">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Laborers</w:t>
      </w:r>
      <w:r w:rsidR="00A35701">
        <w:rPr>
          <w:rFonts w:ascii="Times New Roman" w:hAnsi="Times New Roman"/>
          <w:color w:val="000000"/>
          <w:sz w:val="20"/>
          <w:szCs w:val="20"/>
        </w:rPr>
        <w:t xml:space="preserve">   </w:t>
      </w:r>
      <w:proofErr w:type="gramStart"/>
      <w:r w:rsidR="00A35701">
        <w:rPr>
          <w:rFonts w:ascii="Times New Roman" w:hAnsi="Times New Roman"/>
          <w:color w:val="000000"/>
          <w:sz w:val="20"/>
          <w:szCs w:val="20"/>
        </w:rPr>
        <w:t>-  Rs</w:t>
      </w:r>
      <w:proofErr w:type="gramEnd"/>
      <w:r w:rsidR="00A35701">
        <w:rPr>
          <w:rFonts w:ascii="Times New Roman" w:hAnsi="Times New Roman"/>
          <w:color w:val="000000"/>
          <w:sz w:val="20"/>
          <w:szCs w:val="20"/>
        </w:rPr>
        <w:t xml:space="preserve">. 739.53 + C.O.L Rs. 260.00 per day + Interim Allowance Rs. 76.13 - As per </w:t>
      </w:r>
      <w:r w:rsidR="00A35701">
        <w:rPr>
          <w:rFonts w:ascii="Times New Roman" w:hAnsi="Times New Roman"/>
          <w:sz w:val="20"/>
          <w:szCs w:val="20"/>
        </w:rPr>
        <w:t>DMS 02/2016 Circular</w:t>
      </w:r>
    </w:p>
    <w:p w14:paraId="41AB3F01" w14:textId="77777777" w:rsidR="00A35701" w:rsidRDefault="00A35701" w:rsidP="00A35701">
      <w:pPr>
        <w:spacing w:after="0" w:line="240" w:lineRule="auto"/>
        <w:ind w:left="720"/>
        <w:jc w:val="both"/>
        <w:rPr>
          <w:rFonts w:ascii="Times New Roman" w:hAnsi="Times New Roman"/>
          <w:color w:val="000000"/>
          <w:sz w:val="20"/>
          <w:szCs w:val="20"/>
        </w:rPr>
      </w:pPr>
    </w:p>
    <w:p w14:paraId="619CE1A1" w14:textId="77777777" w:rsidR="00A35701" w:rsidRDefault="00A35701" w:rsidP="00A35701">
      <w:pPr>
        <w:spacing w:after="0" w:line="240" w:lineRule="auto"/>
        <w:jc w:val="both"/>
        <w:rPr>
          <w:rFonts w:ascii="Times New Roman" w:hAnsi="Times New Roman"/>
          <w:color w:val="000000"/>
          <w:sz w:val="20"/>
          <w:szCs w:val="20"/>
        </w:rPr>
      </w:pPr>
    </w:p>
    <w:p w14:paraId="5A88B647" w14:textId="77777777" w:rsidR="00A35701" w:rsidRDefault="00A35701" w:rsidP="00A35701">
      <w:pPr>
        <w:spacing w:after="0" w:line="240" w:lineRule="auto"/>
        <w:jc w:val="both"/>
        <w:rPr>
          <w:rFonts w:ascii="Times New Roman" w:hAnsi="Times New Roman"/>
          <w:color w:val="000000"/>
          <w:sz w:val="20"/>
          <w:szCs w:val="20"/>
        </w:rPr>
      </w:pPr>
    </w:p>
    <w:p w14:paraId="49C5A4FF" w14:textId="77777777" w:rsidR="00A35701" w:rsidRDefault="00A35701" w:rsidP="00A35701">
      <w:pPr>
        <w:spacing w:after="0" w:line="240" w:lineRule="auto"/>
        <w:jc w:val="both"/>
        <w:rPr>
          <w:rFonts w:ascii="Times New Roman" w:hAnsi="Times New Roman"/>
          <w:color w:val="000000"/>
          <w:sz w:val="20"/>
          <w:szCs w:val="20"/>
        </w:rPr>
      </w:pPr>
    </w:p>
    <w:p w14:paraId="630556C8" w14:textId="77777777" w:rsidR="001D0DC5" w:rsidRDefault="001D0DC5">
      <w:pPr>
        <w:spacing w:after="0" w:line="240" w:lineRule="auto"/>
        <w:rPr>
          <w:rFonts w:ascii="Times New Roman" w:hAnsi="Times New Roman"/>
          <w:b/>
          <w:bCs/>
        </w:rPr>
      </w:pPr>
    </w:p>
    <w:p w14:paraId="5EDF1CA2" w14:textId="77777777" w:rsidR="001D0DC5" w:rsidRDefault="001D0DC5">
      <w:pPr>
        <w:spacing w:after="0" w:line="240" w:lineRule="auto"/>
        <w:rPr>
          <w:rFonts w:ascii="Times New Roman" w:hAnsi="Times New Roman"/>
          <w:b/>
          <w:bCs/>
        </w:rPr>
      </w:pPr>
    </w:p>
    <w:p w14:paraId="305A54DC" w14:textId="77777777" w:rsidR="001D0DC5" w:rsidRDefault="001D0DC5">
      <w:pPr>
        <w:spacing w:after="0" w:line="240" w:lineRule="auto"/>
        <w:rPr>
          <w:rFonts w:ascii="Times New Roman" w:hAnsi="Times New Roman"/>
          <w:b/>
          <w:bCs/>
        </w:rPr>
      </w:pPr>
    </w:p>
    <w:p w14:paraId="147645E1" w14:textId="77777777" w:rsidR="001D0DC5" w:rsidRDefault="001D0DC5">
      <w:pPr>
        <w:spacing w:after="0" w:line="240" w:lineRule="auto"/>
        <w:rPr>
          <w:rFonts w:ascii="Times New Roman" w:hAnsi="Times New Roman"/>
          <w:b/>
          <w:bCs/>
        </w:rPr>
      </w:pPr>
    </w:p>
    <w:p w14:paraId="186386EE" w14:textId="77777777" w:rsidR="001D0DC5" w:rsidRDefault="001D0DC5">
      <w:pPr>
        <w:spacing w:after="0" w:line="240" w:lineRule="auto"/>
        <w:rPr>
          <w:rFonts w:ascii="Times New Roman" w:hAnsi="Times New Roman"/>
          <w:b/>
          <w:bCs/>
        </w:rPr>
      </w:pPr>
    </w:p>
    <w:p w14:paraId="3D3C2929" w14:textId="77777777" w:rsidR="001D0DC5" w:rsidRDefault="001D0DC5">
      <w:pPr>
        <w:spacing w:after="0" w:line="240" w:lineRule="auto"/>
        <w:rPr>
          <w:rFonts w:ascii="Times New Roman" w:hAnsi="Times New Roman"/>
          <w:b/>
          <w:bCs/>
        </w:rPr>
      </w:pPr>
    </w:p>
    <w:p w14:paraId="4803D56C" w14:textId="77777777" w:rsidR="001D0DC5" w:rsidRDefault="001D0DC5">
      <w:pPr>
        <w:spacing w:after="0" w:line="240" w:lineRule="auto"/>
        <w:rPr>
          <w:rFonts w:ascii="Times New Roman" w:hAnsi="Times New Roman"/>
          <w:b/>
          <w:bCs/>
        </w:rPr>
      </w:pPr>
    </w:p>
    <w:p w14:paraId="561F6DAB" w14:textId="77777777" w:rsidR="001D0DC5" w:rsidRDefault="001D0DC5">
      <w:pPr>
        <w:spacing w:after="0" w:line="240" w:lineRule="auto"/>
        <w:rPr>
          <w:rFonts w:ascii="Times New Roman" w:hAnsi="Times New Roman"/>
          <w:b/>
          <w:bCs/>
        </w:rPr>
      </w:pPr>
    </w:p>
    <w:p w14:paraId="0EBF265F" w14:textId="77777777" w:rsidR="001D0DC5" w:rsidRDefault="001D0DC5">
      <w:pPr>
        <w:spacing w:after="0" w:line="240" w:lineRule="auto"/>
        <w:rPr>
          <w:rFonts w:ascii="Times New Roman" w:hAnsi="Times New Roman"/>
          <w:b/>
          <w:bCs/>
        </w:rPr>
      </w:pPr>
    </w:p>
    <w:p w14:paraId="562FB78B" w14:textId="77777777" w:rsidR="001D0DC5" w:rsidRDefault="001D0DC5">
      <w:pPr>
        <w:spacing w:after="0" w:line="240" w:lineRule="auto"/>
        <w:rPr>
          <w:rFonts w:ascii="Times New Roman" w:hAnsi="Times New Roman"/>
          <w:b/>
          <w:bCs/>
        </w:rPr>
      </w:pPr>
    </w:p>
    <w:p w14:paraId="7FA12FB3" w14:textId="77777777" w:rsidR="001D0DC5" w:rsidRDefault="001D0DC5">
      <w:pPr>
        <w:spacing w:after="0" w:line="240" w:lineRule="auto"/>
        <w:rPr>
          <w:rFonts w:ascii="Times New Roman" w:hAnsi="Times New Roman"/>
          <w:b/>
          <w:bCs/>
        </w:rPr>
      </w:pPr>
    </w:p>
    <w:p w14:paraId="65AFEEEB" w14:textId="77777777" w:rsidR="001D0DC5" w:rsidRDefault="001D0DC5">
      <w:pPr>
        <w:spacing w:after="0" w:line="240" w:lineRule="auto"/>
        <w:rPr>
          <w:rFonts w:ascii="Times New Roman" w:hAnsi="Times New Roman"/>
          <w:b/>
          <w:bCs/>
        </w:rPr>
      </w:pPr>
    </w:p>
    <w:p w14:paraId="296DA82E" w14:textId="77777777" w:rsidR="001D0DC5" w:rsidRDefault="001D0DC5">
      <w:pPr>
        <w:spacing w:after="0" w:line="240" w:lineRule="auto"/>
        <w:rPr>
          <w:rFonts w:ascii="Times New Roman" w:hAnsi="Times New Roman"/>
          <w:b/>
          <w:bCs/>
        </w:rPr>
      </w:pPr>
    </w:p>
    <w:p w14:paraId="6ED9BB62" w14:textId="77777777" w:rsidR="001D0DC5" w:rsidRDefault="001D0DC5">
      <w:pPr>
        <w:spacing w:after="0" w:line="240" w:lineRule="auto"/>
        <w:rPr>
          <w:rFonts w:ascii="Times New Roman" w:hAnsi="Times New Roman"/>
          <w:b/>
          <w:bCs/>
        </w:rPr>
      </w:pPr>
    </w:p>
    <w:p w14:paraId="31F6942A" w14:textId="77777777" w:rsidR="001D0DC5" w:rsidRDefault="001D0DC5">
      <w:pPr>
        <w:spacing w:after="0" w:line="240" w:lineRule="auto"/>
        <w:rPr>
          <w:rFonts w:ascii="Times New Roman" w:hAnsi="Times New Roman"/>
          <w:b/>
          <w:bCs/>
        </w:rPr>
      </w:pPr>
    </w:p>
    <w:p w14:paraId="5B9EE8F2" w14:textId="77777777" w:rsidR="001D0DC5" w:rsidRDefault="001D0DC5">
      <w:pPr>
        <w:spacing w:after="0" w:line="240" w:lineRule="auto"/>
        <w:rPr>
          <w:rFonts w:ascii="Times New Roman" w:hAnsi="Times New Roman"/>
          <w:b/>
          <w:bCs/>
        </w:rPr>
      </w:pPr>
    </w:p>
    <w:p w14:paraId="7A5B7602" w14:textId="77777777" w:rsidR="001D0DC5" w:rsidRDefault="001D0DC5">
      <w:pPr>
        <w:spacing w:after="0" w:line="240" w:lineRule="auto"/>
        <w:rPr>
          <w:rFonts w:ascii="Times New Roman" w:hAnsi="Times New Roman"/>
          <w:b/>
          <w:bCs/>
        </w:rPr>
      </w:pPr>
    </w:p>
    <w:p w14:paraId="21CB32B9" w14:textId="77777777" w:rsidR="001D0DC5" w:rsidRDefault="001D0DC5">
      <w:pPr>
        <w:spacing w:after="0" w:line="240" w:lineRule="auto"/>
        <w:rPr>
          <w:rFonts w:ascii="Times New Roman" w:hAnsi="Times New Roman"/>
          <w:b/>
          <w:bCs/>
        </w:rPr>
      </w:pPr>
    </w:p>
    <w:p w14:paraId="0B65B0C3" w14:textId="77777777" w:rsidR="001D0DC5" w:rsidRDefault="001D0DC5">
      <w:pPr>
        <w:spacing w:after="0" w:line="240" w:lineRule="auto"/>
        <w:rPr>
          <w:rFonts w:ascii="Times New Roman" w:hAnsi="Times New Roman"/>
          <w:b/>
          <w:bCs/>
        </w:rPr>
      </w:pPr>
    </w:p>
    <w:p w14:paraId="573ADC3D" w14:textId="77777777" w:rsidR="001D0DC5" w:rsidRDefault="001D0DC5">
      <w:pPr>
        <w:spacing w:after="0" w:line="240" w:lineRule="auto"/>
        <w:rPr>
          <w:rFonts w:ascii="Times New Roman" w:hAnsi="Times New Roman"/>
          <w:b/>
          <w:bCs/>
        </w:rPr>
      </w:pPr>
    </w:p>
    <w:p w14:paraId="0820013B" w14:textId="77777777" w:rsidR="001D0DC5" w:rsidRDefault="001D0DC5">
      <w:pPr>
        <w:spacing w:after="0" w:line="240" w:lineRule="auto"/>
        <w:rPr>
          <w:rFonts w:ascii="Times New Roman" w:hAnsi="Times New Roman"/>
          <w:b/>
          <w:bCs/>
        </w:rPr>
      </w:pPr>
    </w:p>
    <w:p w14:paraId="4EDBEB95" w14:textId="77777777" w:rsidR="001D0DC5" w:rsidRDefault="001D0DC5">
      <w:pPr>
        <w:spacing w:after="0" w:line="240" w:lineRule="auto"/>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6"/>
      </w:tblGrid>
      <w:tr w:rsidR="00D2767D" w14:paraId="7695EF94" w14:textId="77777777" w:rsidTr="00A86E56">
        <w:tc>
          <w:tcPr>
            <w:tcW w:w="8856" w:type="dxa"/>
            <w:shd w:val="pct20" w:color="auto" w:fill="auto"/>
          </w:tcPr>
          <w:p w14:paraId="363DA955" w14:textId="77777777" w:rsidR="00D2767D" w:rsidRDefault="00D2767D" w:rsidP="00A86E56">
            <w:pPr>
              <w:spacing w:after="0" w:line="240" w:lineRule="auto"/>
              <w:rPr>
                <w:rFonts w:ascii="Times New Roman" w:hAnsi="Times New Roman"/>
                <w:b/>
                <w:bCs/>
                <w:i/>
                <w:iCs/>
                <w:color w:val="000000"/>
              </w:rPr>
            </w:pPr>
            <w:r>
              <w:rPr>
                <w:rFonts w:ascii="Times New Roman" w:hAnsi="Times New Roman"/>
                <w:b/>
                <w:bCs/>
                <w:i/>
                <w:iCs/>
                <w:color w:val="000000"/>
              </w:rPr>
              <w:t xml:space="preserve">Guidelines for Applicants </w:t>
            </w:r>
          </w:p>
        </w:tc>
      </w:tr>
    </w:tbl>
    <w:p w14:paraId="7114E877" w14:textId="77777777" w:rsidR="00D2767D" w:rsidRPr="00BF71A7" w:rsidRDefault="00D2767D" w:rsidP="00D2767D">
      <w:pPr>
        <w:spacing w:after="0" w:line="240" w:lineRule="auto"/>
        <w:rPr>
          <w:rFonts w:ascii="Times New Roman" w:hAnsi="Times New Roman"/>
          <w:b/>
          <w:bCs/>
          <w:color w:val="000000"/>
          <w:sz w:val="20"/>
          <w:szCs w:val="20"/>
        </w:rPr>
      </w:pPr>
    </w:p>
    <w:p w14:paraId="4A27060E" w14:textId="77777777" w:rsidR="00D2767D" w:rsidRPr="00BF71A7" w:rsidRDefault="00D2767D" w:rsidP="00D2767D">
      <w:pPr>
        <w:numPr>
          <w:ilvl w:val="0"/>
          <w:numId w:val="15"/>
        </w:numPr>
        <w:spacing w:after="0" w:line="240" w:lineRule="auto"/>
        <w:ind w:left="630"/>
        <w:jc w:val="both"/>
        <w:rPr>
          <w:rFonts w:ascii="Times New Roman" w:hAnsi="Times New Roman"/>
          <w:sz w:val="20"/>
          <w:szCs w:val="20"/>
        </w:rPr>
      </w:pPr>
      <w:r w:rsidRPr="00BF71A7">
        <w:rPr>
          <w:rFonts w:ascii="Times New Roman" w:hAnsi="Times New Roman"/>
          <w:color w:val="000000"/>
          <w:sz w:val="20"/>
          <w:szCs w:val="20"/>
        </w:rPr>
        <w:t>Applications submitted jointly (Sri Lankan and Chinese partners) will be eligible for evaluation. Proposals submitted individually from any side without a Sri Lankan or Chinese collaborator will not be processed further.</w:t>
      </w:r>
    </w:p>
    <w:p w14:paraId="5620256B" w14:textId="77777777" w:rsidR="00D2767D" w:rsidRPr="00BF71A7" w:rsidRDefault="00D2767D" w:rsidP="00D2767D">
      <w:pPr>
        <w:spacing w:after="0" w:line="240" w:lineRule="auto"/>
        <w:ind w:left="630"/>
        <w:jc w:val="both"/>
        <w:rPr>
          <w:rFonts w:ascii="Times New Roman" w:hAnsi="Times New Roman"/>
          <w:sz w:val="20"/>
          <w:szCs w:val="20"/>
        </w:rPr>
      </w:pPr>
    </w:p>
    <w:p w14:paraId="37B13165" w14:textId="49918AA7" w:rsidR="00D2767D" w:rsidRPr="006F6A14" w:rsidRDefault="00D2767D" w:rsidP="00582C1A">
      <w:pPr>
        <w:numPr>
          <w:ilvl w:val="0"/>
          <w:numId w:val="15"/>
        </w:numPr>
        <w:spacing w:after="0" w:line="240" w:lineRule="auto"/>
        <w:ind w:left="634"/>
        <w:jc w:val="both"/>
        <w:rPr>
          <w:rFonts w:ascii="Times New Roman" w:hAnsi="Times New Roman"/>
          <w:sz w:val="20"/>
          <w:szCs w:val="20"/>
        </w:rPr>
      </w:pPr>
      <w:r w:rsidRPr="00CF7E85">
        <w:rPr>
          <w:rFonts w:ascii="Times New Roman" w:hAnsi="Times New Roman"/>
          <w:color w:val="000000"/>
          <w:sz w:val="20"/>
          <w:szCs w:val="20"/>
        </w:rPr>
        <w:t xml:space="preserve">Proposals should have industry and/or civil society collaborators. </w:t>
      </w:r>
      <w:r w:rsidR="00CF7E85" w:rsidRPr="00CF7E85">
        <w:rPr>
          <w:rFonts w:ascii="Times New Roman" w:hAnsi="Times New Roman"/>
          <w:color w:val="000000"/>
          <w:sz w:val="20"/>
          <w:szCs w:val="20"/>
        </w:rPr>
        <w:t>Proposals with financial support or in-kind support from industry/civil society collaborators are given priority</w:t>
      </w:r>
    </w:p>
    <w:p w14:paraId="76A2A8A3" w14:textId="77777777" w:rsidR="006F6A14" w:rsidRPr="00CF7E85" w:rsidRDefault="006F6A14" w:rsidP="006F6A14">
      <w:pPr>
        <w:spacing w:after="0" w:line="240" w:lineRule="auto"/>
        <w:jc w:val="both"/>
        <w:rPr>
          <w:rFonts w:ascii="Times New Roman" w:hAnsi="Times New Roman"/>
          <w:sz w:val="20"/>
          <w:szCs w:val="20"/>
        </w:rPr>
      </w:pPr>
    </w:p>
    <w:p w14:paraId="23C0D466" w14:textId="77777777" w:rsidR="00D2767D" w:rsidRDefault="00D2767D" w:rsidP="00D2767D">
      <w:pPr>
        <w:numPr>
          <w:ilvl w:val="0"/>
          <w:numId w:val="15"/>
        </w:numPr>
        <w:spacing w:after="0" w:line="240" w:lineRule="auto"/>
        <w:ind w:left="630"/>
        <w:jc w:val="both"/>
        <w:rPr>
          <w:rFonts w:ascii="Times New Roman" w:hAnsi="Times New Roman"/>
          <w:sz w:val="20"/>
          <w:szCs w:val="20"/>
        </w:rPr>
      </w:pPr>
      <w:r w:rsidRPr="00BF71A7">
        <w:rPr>
          <w:rFonts w:ascii="Times New Roman" w:hAnsi="Times New Roman"/>
          <w:sz w:val="20"/>
          <w:szCs w:val="20"/>
        </w:rPr>
        <w:t>Applicants for the ICRP Grants Scheme must be citizens of and residing in Sri Lanka registered with the STMIS database of the NSF.</w:t>
      </w:r>
    </w:p>
    <w:p w14:paraId="37A10554" w14:textId="77777777" w:rsidR="00D2767D" w:rsidRPr="00BF71A7" w:rsidRDefault="00D2767D" w:rsidP="00D2767D">
      <w:pPr>
        <w:spacing w:after="0" w:line="240" w:lineRule="auto"/>
        <w:jc w:val="both"/>
        <w:rPr>
          <w:rFonts w:ascii="Times New Roman" w:hAnsi="Times New Roman"/>
          <w:sz w:val="20"/>
          <w:szCs w:val="20"/>
        </w:rPr>
      </w:pPr>
    </w:p>
    <w:p w14:paraId="37562ACD" w14:textId="77777777" w:rsidR="00D2767D" w:rsidRPr="00BF71A7" w:rsidRDefault="00D2767D" w:rsidP="00D2767D">
      <w:pPr>
        <w:numPr>
          <w:ilvl w:val="0"/>
          <w:numId w:val="15"/>
        </w:numPr>
        <w:spacing w:after="0" w:line="240" w:lineRule="auto"/>
        <w:ind w:left="630"/>
        <w:jc w:val="both"/>
        <w:rPr>
          <w:rFonts w:ascii="Times New Roman" w:hAnsi="Times New Roman"/>
          <w:sz w:val="20"/>
          <w:szCs w:val="20"/>
        </w:rPr>
      </w:pPr>
      <w:r w:rsidRPr="00BF71A7">
        <w:rPr>
          <w:rFonts w:ascii="Times New Roman" w:hAnsi="Times New Roman"/>
          <w:color w:val="000000"/>
          <w:sz w:val="20"/>
          <w:szCs w:val="20"/>
        </w:rPr>
        <w:t xml:space="preserve">The Sri Lankan research team should be led by a scientist from a university/ research institute and </w:t>
      </w:r>
      <w:r w:rsidRPr="00BB0092">
        <w:rPr>
          <w:rFonts w:ascii="Times New Roman" w:hAnsi="Times New Roman"/>
          <w:color w:val="000000"/>
          <w:sz w:val="20"/>
          <w:szCs w:val="20"/>
          <w:u w:val="single"/>
        </w:rPr>
        <w:t>must include an industry partner</w:t>
      </w:r>
      <w:r>
        <w:rPr>
          <w:rFonts w:ascii="Times New Roman" w:hAnsi="Times New Roman"/>
          <w:color w:val="000000"/>
          <w:sz w:val="20"/>
          <w:szCs w:val="20"/>
        </w:rPr>
        <w:t xml:space="preserve"> (Annex II)</w:t>
      </w:r>
      <w:r w:rsidRPr="00BF71A7">
        <w:rPr>
          <w:rFonts w:ascii="Times New Roman" w:hAnsi="Times New Roman"/>
          <w:color w:val="000000"/>
          <w:sz w:val="20"/>
          <w:szCs w:val="20"/>
        </w:rPr>
        <w:t>.</w:t>
      </w:r>
    </w:p>
    <w:p w14:paraId="7FB4D8A7" w14:textId="77777777" w:rsidR="00D2767D" w:rsidRPr="00BF71A7" w:rsidRDefault="00D2767D" w:rsidP="00D2767D">
      <w:pPr>
        <w:spacing w:after="0" w:line="240" w:lineRule="auto"/>
        <w:jc w:val="both"/>
        <w:rPr>
          <w:rFonts w:ascii="Times New Roman" w:hAnsi="Times New Roman"/>
          <w:sz w:val="20"/>
          <w:szCs w:val="20"/>
        </w:rPr>
      </w:pPr>
    </w:p>
    <w:p w14:paraId="57E88B3B" w14:textId="77777777" w:rsidR="00D2767D" w:rsidRDefault="00D2767D" w:rsidP="00D2767D">
      <w:pPr>
        <w:numPr>
          <w:ilvl w:val="0"/>
          <w:numId w:val="15"/>
        </w:numPr>
        <w:spacing w:after="0" w:line="240" w:lineRule="auto"/>
        <w:ind w:left="630"/>
        <w:jc w:val="both"/>
        <w:rPr>
          <w:rFonts w:ascii="Times New Roman" w:hAnsi="Times New Roman"/>
          <w:sz w:val="20"/>
          <w:szCs w:val="20"/>
        </w:rPr>
      </w:pPr>
      <w:r w:rsidRPr="00BF71A7">
        <w:rPr>
          <w:rFonts w:ascii="Times New Roman" w:hAnsi="Times New Roman"/>
          <w:sz w:val="20"/>
          <w:szCs w:val="20"/>
        </w:rPr>
        <w:t>The Principal Investigator should have a permanent position. If on contract, the contract period should cover the duration of the project.</w:t>
      </w:r>
    </w:p>
    <w:p w14:paraId="0F324D59" w14:textId="77777777" w:rsidR="00D2767D" w:rsidRPr="00BF71A7" w:rsidRDefault="00D2767D" w:rsidP="00D2767D">
      <w:pPr>
        <w:spacing w:after="0" w:line="240" w:lineRule="auto"/>
        <w:jc w:val="both"/>
        <w:rPr>
          <w:rFonts w:ascii="Times New Roman" w:hAnsi="Times New Roman"/>
          <w:sz w:val="20"/>
          <w:szCs w:val="20"/>
        </w:rPr>
      </w:pPr>
    </w:p>
    <w:p w14:paraId="17CE0CED" w14:textId="77777777" w:rsidR="00D2767D" w:rsidRPr="00BF71A7" w:rsidRDefault="00D2767D" w:rsidP="00D2767D">
      <w:pPr>
        <w:numPr>
          <w:ilvl w:val="0"/>
          <w:numId w:val="15"/>
        </w:numPr>
        <w:spacing w:after="0" w:line="240" w:lineRule="auto"/>
        <w:ind w:left="630"/>
        <w:jc w:val="both"/>
        <w:rPr>
          <w:rFonts w:ascii="Times New Roman" w:hAnsi="Times New Roman"/>
          <w:sz w:val="20"/>
          <w:szCs w:val="20"/>
        </w:rPr>
      </w:pPr>
      <w:r w:rsidRPr="00BF71A7">
        <w:rPr>
          <w:rFonts w:ascii="Times New Roman" w:hAnsi="Times New Roman"/>
          <w:sz w:val="20"/>
          <w:szCs w:val="20"/>
        </w:rPr>
        <w:t>Those who wish to read for postgraduate degrees under the proposed project are not eligible to be Principal Investigator/Co-Investigators</w:t>
      </w:r>
    </w:p>
    <w:p w14:paraId="56D29F69" w14:textId="77777777" w:rsidR="00D2767D" w:rsidRPr="00BF71A7" w:rsidRDefault="00D2767D" w:rsidP="00D2767D">
      <w:pPr>
        <w:pStyle w:val="ListParagraph"/>
        <w:spacing w:after="0" w:line="240" w:lineRule="auto"/>
        <w:jc w:val="both"/>
        <w:rPr>
          <w:rFonts w:ascii="Times New Roman" w:hAnsi="Times New Roman"/>
          <w:color w:val="000000"/>
          <w:sz w:val="20"/>
          <w:szCs w:val="20"/>
        </w:rPr>
      </w:pPr>
    </w:p>
    <w:p w14:paraId="693A6BA3" w14:textId="77777777" w:rsidR="00D2767D" w:rsidRPr="00BF71A7" w:rsidRDefault="00D2767D" w:rsidP="00D2767D">
      <w:pPr>
        <w:numPr>
          <w:ilvl w:val="0"/>
          <w:numId w:val="15"/>
        </w:numPr>
        <w:spacing w:after="0" w:line="240" w:lineRule="auto"/>
        <w:ind w:left="630"/>
        <w:jc w:val="both"/>
        <w:rPr>
          <w:rFonts w:ascii="Times New Roman" w:hAnsi="Times New Roman"/>
          <w:sz w:val="20"/>
          <w:szCs w:val="20"/>
        </w:rPr>
      </w:pPr>
      <w:r w:rsidRPr="00BF71A7">
        <w:rPr>
          <w:rFonts w:ascii="Times New Roman" w:hAnsi="Times New Roman"/>
          <w:sz w:val="20"/>
          <w:szCs w:val="20"/>
        </w:rPr>
        <w:t xml:space="preserve">If the Principal Investigator is not from a University and the Research Student is registering for a postgraduate degree, a Co-Investigator from the University where the Research Student is registering should be included to the Research Team. </w:t>
      </w:r>
    </w:p>
    <w:p w14:paraId="01404D05" w14:textId="77777777" w:rsidR="00D2767D" w:rsidRPr="00BF71A7" w:rsidRDefault="00D2767D" w:rsidP="00D2767D">
      <w:pPr>
        <w:spacing w:after="0" w:line="240" w:lineRule="auto"/>
        <w:ind w:left="720"/>
        <w:jc w:val="both"/>
        <w:rPr>
          <w:rFonts w:ascii="Times New Roman" w:hAnsi="Times New Roman"/>
          <w:color w:val="C00000"/>
          <w:sz w:val="20"/>
          <w:szCs w:val="20"/>
        </w:rPr>
      </w:pPr>
    </w:p>
    <w:p w14:paraId="1AD77583" w14:textId="77777777" w:rsidR="00D2767D" w:rsidRPr="00BF71A7" w:rsidRDefault="00D2767D" w:rsidP="00D2767D">
      <w:pPr>
        <w:numPr>
          <w:ilvl w:val="0"/>
          <w:numId w:val="15"/>
        </w:numPr>
        <w:spacing w:after="0" w:line="240" w:lineRule="auto"/>
        <w:ind w:left="630"/>
        <w:jc w:val="both"/>
        <w:rPr>
          <w:rFonts w:ascii="Times New Roman" w:hAnsi="Times New Roman"/>
          <w:color w:val="000000"/>
          <w:sz w:val="20"/>
          <w:szCs w:val="20"/>
        </w:rPr>
      </w:pPr>
      <w:r w:rsidRPr="00BF71A7">
        <w:rPr>
          <w:rFonts w:ascii="Times New Roman" w:hAnsi="Times New Roman"/>
          <w:color w:val="000000"/>
          <w:sz w:val="20"/>
          <w:szCs w:val="20"/>
        </w:rPr>
        <w:t xml:space="preserve">A scientist is eligible to hold </w:t>
      </w:r>
      <w:r w:rsidRPr="00BF71A7">
        <w:rPr>
          <w:rFonts w:ascii="Times New Roman" w:hAnsi="Times New Roman"/>
          <w:color w:val="000000"/>
          <w:sz w:val="20"/>
          <w:szCs w:val="20"/>
          <w:u w:val="single"/>
        </w:rPr>
        <w:t>only 02 ongoing grants as the Principal Investigator</w:t>
      </w:r>
      <w:r w:rsidRPr="00BF71A7">
        <w:rPr>
          <w:rFonts w:ascii="Times New Roman" w:hAnsi="Times New Roman"/>
          <w:color w:val="000000"/>
          <w:sz w:val="20"/>
          <w:szCs w:val="20"/>
        </w:rPr>
        <w:t>. Applicants who have 02 ongoing grants should not apply for a new grant, until the Final Report of the previous grant is submitted.</w:t>
      </w:r>
    </w:p>
    <w:p w14:paraId="56C3DB03" w14:textId="77777777" w:rsidR="00D2767D" w:rsidRPr="00BF71A7" w:rsidRDefault="00D2767D" w:rsidP="00D2767D">
      <w:pPr>
        <w:spacing w:after="0" w:line="240" w:lineRule="auto"/>
        <w:ind w:left="720"/>
        <w:jc w:val="both"/>
        <w:rPr>
          <w:rFonts w:ascii="Times New Roman" w:hAnsi="Times New Roman"/>
          <w:color w:val="000000"/>
          <w:sz w:val="20"/>
          <w:szCs w:val="20"/>
        </w:rPr>
      </w:pPr>
    </w:p>
    <w:p w14:paraId="32B5DED1" w14:textId="77777777" w:rsidR="00D2767D" w:rsidRPr="00BF71A7" w:rsidRDefault="00D2767D" w:rsidP="00D2767D">
      <w:pPr>
        <w:numPr>
          <w:ilvl w:val="0"/>
          <w:numId w:val="15"/>
        </w:numPr>
        <w:spacing w:after="0" w:line="240" w:lineRule="auto"/>
        <w:ind w:left="630"/>
        <w:jc w:val="both"/>
        <w:rPr>
          <w:rFonts w:ascii="Times New Roman" w:hAnsi="Times New Roman"/>
          <w:color w:val="000000"/>
          <w:sz w:val="20"/>
          <w:szCs w:val="20"/>
        </w:rPr>
      </w:pPr>
      <w:r w:rsidRPr="00BF71A7">
        <w:rPr>
          <w:rFonts w:ascii="Times New Roman" w:hAnsi="Times New Roman"/>
          <w:color w:val="000000"/>
          <w:sz w:val="20"/>
          <w:szCs w:val="20"/>
        </w:rPr>
        <w:t>The proposed research project should necessarily be an original investigation.</w:t>
      </w:r>
    </w:p>
    <w:p w14:paraId="0631B61F" w14:textId="77777777" w:rsidR="00D2767D" w:rsidRPr="00BF71A7" w:rsidRDefault="00D2767D" w:rsidP="00D2767D">
      <w:pPr>
        <w:spacing w:after="0" w:line="240" w:lineRule="auto"/>
        <w:jc w:val="both"/>
        <w:rPr>
          <w:rFonts w:ascii="Times New Roman" w:hAnsi="Times New Roman"/>
          <w:color w:val="000000"/>
          <w:sz w:val="20"/>
          <w:szCs w:val="20"/>
        </w:rPr>
      </w:pPr>
    </w:p>
    <w:p w14:paraId="3C246D99" w14:textId="77777777" w:rsidR="00D2767D" w:rsidRPr="00BF71A7" w:rsidRDefault="00D2767D" w:rsidP="00D2767D">
      <w:pPr>
        <w:numPr>
          <w:ilvl w:val="0"/>
          <w:numId w:val="15"/>
        </w:numPr>
        <w:spacing w:after="0" w:line="240" w:lineRule="auto"/>
        <w:ind w:left="630"/>
        <w:jc w:val="both"/>
        <w:rPr>
          <w:rFonts w:ascii="Times New Roman" w:hAnsi="Times New Roman"/>
          <w:color w:val="000000"/>
          <w:sz w:val="20"/>
          <w:szCs w:val="20"/>
        </w:rPr>
      </w:pPr>
      <w:r w:rsidRPr="00BF71A7">
        <w:rPr>
          <w:rFonts w:ascii="Times New Roman" w:hAnsi="Times New Roman"/>
          <w:color w:val="000000"/>
          <w:sz w:val="20"/>
          <w:szCs w:val="20"/>
        </w:rPr>
        <w:t xml:space="preserve">A comprehensive literature review should be done and all details should be provided together with the list of references. </w:t>
      </w:r>
    </w:p>
    <w:p w14:paraId="5C8D521C" w14:textId="77777777" w:rsidR="00D2767D" w:rsidRPr="00BF71A7" w:rsidRDefault="00D2767D" w:rsidP="00D2767D">
      <w:pPr>
        <w:pStyle w:val="ListParagraph"/>
        <w:spacing w:after="0" w:line="240" w:lineRule="auto"/>
        <w:jc w:val="both"/>
        <w:rPr>
          <w:rFonts w:ascii="Times New Roman" w:hAnsi="Times New Roman"/>
          <w:color w:val="000000"/>
          <w:sz w:val="20"/>
          <w:szCs w:val="20"/>
        </w:rPr>
      </w:pPr>
    </w:p>
    <w:p w14:paraId="3493D99C" w14:textId="77777777" w:rsidR="00D2767D" w:rsidRDefault="00D2767D" w:rsidP="00D2767D">
      <w:pPr>
        <w:numPr>
          <w:ilvl w:val="0"/>
          <w:numId w:val="15"/>
        </w:numPr>
        <w:spacing w:after="0" w:line="240" w:lineRule="auto"/>
        <w:ind w:left="630"/>
        <w:jc w:val="both"/>
        <w:rPr>
          <w:rFonts w:ascii="Times New Roman" w:hAnsi="Times New Roman"/>
          <w:sz w:val="20"/>
          <w:szCs w:val="20"/>
        </w:rPr>
      </w:pPr>
      <w:r w:rsidRPr="00BF71A7">
        <w:rPr>
          <w:rFonts w:ascii="Times New Roman" w:hAnsi="Times New Roman"/>
          <w:color w:val="000000"/>
          <w:sz w:val="20"/>
          <w:szCs w:val="20"/>
        </w:rPr>
        <w:t xml:space="preserve">Maximum project period should not exceed 03 (three) years. </w:t>
      </w:r>
      <w:r w:rsidRPr="00BF71A7">
        <w:rPr>
          <w:rFonts w:ascii="Times New Roman" w:hAnsi="Times New Roman"/>
          <w:sz w:val="20"/>
          <w:szCs w:val="20"/>
        </w:rPr>
        <w:t xml:space="preserve">However, for Principal Investigators who have not received any Research Grants before (NSF or other funding sources), the duration of the project should not exceed </w:t>
      </w:r>
      <w:r w:rsidRPr="00BF71A7">
        <w:rPr>
          <w:rFonts w:ascii="Times New Roman" w:hAnsi="Times New Roman"/>
          <w:sz w:val="20"/>
          <w:szCs w:val="20"/>
          <w:u w:val="single"/>
        </w:rPr>
        <w:t>two years</w:t>
      </w:r>
      <w:r w:rsidRPr="00BF71A7">
        <w:rPr>
          <w:rFonts w:ascii="Times New Roman" w:hAnsi="Times New Roman"/>
          <w:sz w:val="20"/>
          <w:szCs w:val="20"/>
        </w:rPr>
        <w:t xml:space="preserve"> and the </w:t>
      </w:r>
      <w:r w:rsidRPr="00BF71A7">
        <w:rPr>
          <w:rFonts w:ascii="Times New Roman" w:hAnsi="Times New Roman"/>
          <w:sz w:val="20"/>
          <w:szCs w:val="20"/>
          <w:u w:val="single"/>
        </w:rPr>
        <w:t>total</w:t>
      </w:r>
      <w:r w:rsidRPr="00BF71A7">
        <w:rPr>
          <w:rFonts w:ascii="Times New Roman" w:hAnsi="Times New Roman"/>
          <w:sz w:val="20"/>
          <w:szCs w:val="20"/>
        </w:rPr>
        <w:t xml:space="preserve"> budget should not exceed </w:t>
      </w:r>
      <w:r w:rsidRPr="00BF71A7">
        <w:rPr>
          <w:rFonts w:ascii="Times New Roman" w:hAnsi="Times New Roman"/>
          <w:sz w:val="20"/>
          <w:szCs w:val="20"/>
          <w:u w:val="single"/>
        </w:rPr>
        <w:t>Rs 2 million</w:t>
      </w:r>
      <w:r w:rsidRPr="00BF71A7">
        <w:rPr>
          <w:rFonts w:ascii="Times New Roman" w:hAnsi="Times New Roman"/>
          <w:sz w:val="20"/>
          <w:szCs w:val="20"/>
        </w:rPr>
        <w:t>, excluding allocations for Research Personnel.</w:t>
      </w:r>
    </w:p>
    <w:p w14:paraId="270FFC8E" w14:textId="77777777" w:rsidR="00D2767D" w:rsidRDefault="00D2767D" w:rsidP="00D2767D">
      <w:pPr>
        <w:pStyle w:val="ListParagraph"/>
        <w:spacing w:after="0" w:line="240" w:lineRule="auto"/>
        <w:ind w:left="630"/>
        <w:rPr>
          <w:rFonts w:ascii="Times New Roman" w:hAnsi="Times New Roman"/>
          <w:sz w:val="20"/>
          <w:szCs w:val="20"/>
        </w:rPr>
      </w:pPr>
    </w:p>
    <w:p w14:paraId="2B58A6FC" w14:textId="77777777" w:rsidR="00D2767D" w:rsidRPr="00BF71A7" w:rsidRDefault="00D2767D" w:rsidP="00D2767D">
      <w:pPr>
        <w:pStyle w:val="ListParagraph"/>
        <w:numPr>
          <w:ilvl w:val="0"/>
          <w:numId w:val="15"/>
        </w:numPr>
        <w:spacing w:after="0" w:line="240" w:lineRule="auto"/>
        <w:ind w:left="630"/>
        <w:jc w:val="both"/>
        <w:rPr>
          <w:rFonts w:ascii="Times New Roman" w:hAnsi="Times New Roman"/>
          <w:sz w:val="20"/>
          <w:szCs w:val="20"/>
        </w:rPr>
      </w:pPr>
      <w:r w:rsidRPr="00BF71A7">
        <w:rPr>
          <w:rFonts w:ascii="Times New Roman" w:hAnsi="Times New Roman"/>
          <w:color w:val="000000"/>
          <w:sz w:val="20"/>
          <w:szCs w:val="20"/>
        </w:rPr>
        <w:t>The total Project Cost by the Sri Lankan Research Team should not exceed USD 28,000. The Sri Lankan research component is expected to be funded collectively by NSF-Sri Lanka, Industry partner and any other funding sources. The Chinese component will be funded by the NSFC.</w:t>
      </w:r>
    </w:p>
    <w:p w14:paraId="030ACB65" w14:textId="77777777" w:rsidR="00D2767D" w:rsidRPr="00BF71A7" w:rsidRDefault="00D2767D" w:rsidP="00D2767D">
      <w:pPr>
        <w:pStyle w:val="ListParagraph"/>
        <w:spacing w:after="0" w:line="240" w:lineRule="auto"/>
        <w:ind w:left="630"/>
        <w:jc w:val="both"/>
        <w:rPr>
          <w:rFonts w:ascii="Times New Roman" w:hAnsi="Times New Roman"/>
          <w:sz w:val="20"/>
          <w:szCs w:val="20"/>
        </w:rPr>
      </w:pPr>
    </w:p>
    <w:p w14:paraId="50299DDC" w14:textId="77777777" w:rsidR="00D2767D" w:rsidRDefault="00D2767D" w:rsidP="00D2767D">
      <w:pPr>
        <w:numPr>
          <w:ilvl w:val="0"/>
          <w:numId w:val="15"/>
        </w:numPr>
        <w:spacing w:after="0" w:line="240" w:lineRule="auto"/>
        <w:ind w:left="630"/>
        <w:jc w:val="both"/>
        <w:rPr>
          <w:rFonts w:ascii="Times New Roman" w:hAnsi="Times New Roman"/>
          <w:sz w:val="20"/>
          <w:szCs w:val="20"/>
        </w:rPr>
      </w:pPr>
      <w:r w:rsidRPr="00BF71A7">
        <w:rPr>
          <w:rFonts w:ascii="Times New Roman" w:hAnsi="Times New Roman"/>
          <w:color w:val="000000"/>
          <w:sz w:val="20"/>
          <w:szCs w:val="20"/>
        </w:rPr>
        <w:t xml:space="preserve">The budget should be </w:t>
      </w:r>
      <w:r w:rsidRPr="00BF71A7">
        <w:rPr>
          <w:rFonts w:ascii="Times New Roman" w:hAnsi="Times New Roman"/>
          <w:sz w:val="20"/>
          <w:szCs w:val="20"/>
        </w:rPr>
        <w:t xml:space="preserve">reasonable and </w:t>
      </w:r>
      <w:r w:rsidRPr="00BF71A7">
        <w:rPr>
          <w:rFonts w:ascii="Times New Roman" w:hAnsi="Times New Roman"/>
          <w:sz w:val="20"/>
          <w:szCs w:val="20"/>
          <w:u w:val="single"/>
        </w:rPr>
        <w:t>justified</w:t>
      </w:r>
      <w:r w:rsidRPr="00BF71A7">
        <w:rPr>
          <w:rFonts w:ascii="Times New Roman" w:hAnsi="Times New Roman"/>
          <w:sz w:val="20"/>
          <w:szCs w:val="20"/>
        </w:rPr>
        <w:t xml:space="preserve"> in detail. Equipment will not be provided for this Call considering current financial constraints.</w:t>
      </w:r>
    </w:p>
    <w:p w14:paraId="6799D54B" w14:textId="77777777" w:rsidR="00D2767D" w:rsidRPr="00BF71A7" w:rsidRDefault="00D2767D" w:rsidP="00D2767D">
      <w:pPr>
        <w:spacing w:after="0" w:line="240" w:lineRule="auto"/>
        <w:ind w:left="630"/>
        <w:jc w:val="both"/>
        <w:rPr>
          <w:rFonts w:ascii="Times New Roman" w:hAnsi="Times New Roman"/>
          <w:sz w:val="20"/>
          <w:szCs w:val="20"/>
        </w:rPr>
      </w:pPr>
    </w:p>
    <w:p w14:paraId="13987CF5" w14:textId="77777777" w:rsidR="00D2767D" w:rsidRDefault="00D2767D" w:rsidP="00D2767D">
      <w:pPr>
        <w:numPr>
          <w:ilvl w:val="0"/>
          <w:numId w:val="15"/>
        </w:numPr>
        <w:spacing w:after="0" w:line="240" w:lineRule="auto"/>
        <w:ind w:left="630"/>
        <w:jc w:val="both"/>
        <w:rPr>
          <w:rFonts w:ascii="Times New Roman" w:hAnsi="Times New Roman"/>
          <w:color w:val="000000"/>
          <w:sz w:val="20"/>
          <w:szCs w:val="20"/>
        </w:rPr>
      </w:pPr>
      <w:r w:rsidRPr="00BF71A7">
        <w:rPr>
          <w:rFonts w:ascii="Times New Roman" w:hAnsi="Times New Roman"/>
          <w:color w:val="000000"/>
          <w:sz w:val="20"/>
          <w:szCs w:val="20"/>
        </w:rPr>
        <w:t xml:space="preserve">A detailed time-based work plan (Gantt chart) should be included stating the proposed activities, time frames and </w:t>
      </w:r>
      <w:r w:rsidRPr="00BF71A7">
        <w:rPr>
          <w:rFonts w:ascii="Times New Roman" w:hAnsi="Times New Roman"/>
          <w:sz w:val="20"/>
          <w:szCs w:val="20"/>
        </w:rPr>
        <w:t>key performance indicators</w:t>
      </w:r>
      <w:r w:rsidRPr="00BF71A7">
        <w:rPr>
          <w:rFonts w:ascii="Times New Roman" w:hAnsi="Times New Roman"/>
          <w:color w:val="000000"/>
          <w:sz w:val="20"/>
          <w:szCs w:val="20"/>
        </w:rPr>
        <w:t xml:space="preserve"> clearly.</w:t>
      </w:r>
    </w:p>
    <w:p w14:paraId="5BFE8D42" w14:textId="77777777" w:rsidR="00D2767D" w:rsidRPr="00BF71A7" w:rsidRDefault="00D2767D" w:rsidP="00D2767D">
      <w:pPr>
        <w:spacing w:after="0" w:line="240" w:lineRule="auto"/>
        <w:jc w:val="both"/>
        <w:rPr>
          <w:rFonts w:ascii="Times New Roman" w:hAnsi="Times New Roman"/>
          <w:color w:val="000000"/>
          <w:sz w:val="20"/>
          <w:szCs w:val="20"/>
        </w:rPr>
      </w:pPr>
    </w:p>
    <w:p w14:paraId="4F7DF70A" w14:textId="77777777" w:rsidR="00D2767D" w:rsidRPr="00656268" w:rsidRDefault="00D2767D" w:rsidP="00D2767D">
      <w:pPr>
        <w:pStyle w:val="ListParagraph"/>
        <w:numPr>
          <w:ilvl w:val="0"/>
          <w:numId w:val="15"/>
        </w:numPr>
        <w:spacing w:after="0" w:line="240" w:lineRule="auto"/>
        <w:ind w:left="630"/>
        <w:jc w:val="both"/>
        <w:rPr>
          <w:rFonts w:ascii="Times New Roman" w:hAnsi="Times New Roman"/>
          <w:sz w:val="20"/>
          <w:szCs w:val="20"/>
        </w:rPr>
      </w:pPr>
      <w:r w:rsidRPr="00656268">
        <w:rPr>
          <w:rFonts w:ascii="Times New Roman" w:hAnsi="Times New Roman"/>
          <w:color w:val="000000"/>
          <w:sz w:val="20"/>
          <w:szCs w:val="20"/>
        </w:rPr>
        <w:t xml:space="preserve">Research proposals which address inter-disciplinary work, require to have expertise from each of the relevant disciplines, and be supported with letters of consent from such collaborators, if any (Annex </w:t>
      </w:r>
      <w:r w:rsidRPr="00656268">
        <w:rPr>
          <w:rFonts w:ascii="Times New Roman" w:hAnsi="Times New Roman"/>
          <w:sz w:val="20"/>
          <w:szCs w:val="20"/>
        </w:rPr>
        <w:t>III</w:t>
      </w:r>
      <w:r w:rsidRPr="00656268">
        <w:rPr>
          <w:rFonts w:ascii="Times New Roman" w:hAnsi="Times New Roman"/>
          <w:color w:val="000000"/>
          <w:sz w:val="20"/>
          <w:szCs w:val="20"/>
        </w:rPr>
        <w:t>).</w:t>
      </w:r>
    </w:p>
    <w:p w14:paraId="2E7B2136" w14:textId="77777777" w:rsidR="00D2767D" w:rsidRPr="00656268" w:rsidRDefault="00D2767D" w:rsidP="00D2767D">
      <w:pPr>
        <w:spacing w:after="0" w:line="240" w:lineRule="auto"/>
        <w:jc w:val="both"/>
        <w:rPr>
          <w:rFonts w:ascii="Times New Roman" w:hAnsi="Times New Roman"/>
          <w:sz w:val="20"/>
          <w:szCs w:val="20"/>
        </w:rPr>
      </w:pPr>
    </w:p>
    <w:p w14:paraId="44B5E1A5" w14:textId="77777777" w:rsidR="00D2767D" w:rsidRPr="00656268" w:rsidRDefault="00D2767D" w:rsidP="00D2767D">
      <w:pPr>
        <w:pStyle w:val="ListParagraph"/>
        <w:numPr>
          <w:ilvl w:val="0"/>
          <w:numId w:val="15"/>
        </w:numPr>
        <w:spacing w:after="0" w:line="240" w:lineRule="auto"/>
        <w:ind w:left="630"/>
        <w:jc w:val="both"/>
        <w:rPr>
          <w:rFonts w:ascii="Times New Roman" w:hAnsi="Times New Roman"/>
          <w:sz w:val="20"/>
          <w:szCs w:val="20"/>
        </w:rPr>
      </w:pPr>
      <w:r w:rsidRPr="00656268">
        <w:rPr>
          <w:rFonts w:ascii="Times New Roman" w:hAnsi="Times New Roman"/>
          <w:color w:val="000000"/>
          <w:sz w:val="20"/>
          <w:szCs w:val="20"/>
        </w:rPr>
        <w:t xml:space="preserve">Projects that require ethical clearance/ </w:t>
      </w:r>
      <w:r w:rsidRPr="00656268">
        <w:rPr>
          <w:rFonts w:ascii="Times New Roman" w:hAnsi="Times New Roman"/>
          <w:sz w:val="20"/>
          <w:szCs w:val="20"/>
        </w:rPr>
        <w:t>necessary permissions</w:t>
      </w:r>
      <w:r w:rsidRPr="00656268">
        <w:rPr>
          <w:rFonts w:ascii="Times New Roman" w:hAnsi="Times New Roman"/>
          <w:color w:val="000000"/>
          <w:sz w:val="20"/>
          <w:szCs w:val="20"/>
        </w:rPr>
        <w:t xml:space="preserve"> should submit the certificate </w:t>
      </w:r>
      <w:r w:rsidRPr="00656268">
        <w:rPr>
          <w:rFonts w:ascii="Times New Roman" w:hAnsi="Times New Roman"/>
          <w:color w:val="000000"/>
          <w:sz w:val="20"/>
          <w:szCs w:val="20"/>
          <w:u w:val="single"/>
        </w:rPr>
        <w:t>within one month from the deadline for submission</w:t>
      </w:r>
      <w:r w:rsidRPr="00656268">
        <w:rPr>
          <w:rFonts w:ascii="Times New Roman" w:hAnsi="Times New Roman"/>
          <w:color w:val="000000"/>
          <w:sz w:val="20"/>
          <w:szCs w:val="20"/>
        </w:rPr>
        <w:t xml:space="preserve"> of the applications to the NSF. The fee for ethical clearance, if any, will be reimbursed if the application is approved for funding.</w:t>
      </w:r>
    </w:p>
    <w:p w14:paraId="109E464B" w14:textId="77777777" w:rsidR="00D2767D" w:rsidRPr="00656268" w:rsidRDefault="00D2767D" w:rsidP="00D2767D">
      <w:pPr>
        <w:pStyle w:val="ListParagraph"/>
        <w:rPr>
          <w:rFonts w:ascii="Times New Roman" w:hAnsi="Times New Roman"/>
          <w:color w:val="000000"/>
          <w:sz w:val="20"/>
          <w:szCs w:val="20"/>
        </w:rPr>
      </w:pPr>
    </w:p>
    <w:p w14:paraId="22FB6C70" w14:textId="77777777" w:rsidR="00D2767D" w:rsidRDefault="00D2767D" w:rsidP="00D2767D">
      <w:pPr>
        <w:pStyle w:val="ListParagraph"/>
        <w:numPr>
          <w:ilvl w:val="0"/>
          <w:numId w:val="15"/>
        </w:numPr>
        <w:spacing w:after="0" w:line="240" w:lineRule="auto"/>
        <w:ind w:left="630"/>
        <w:jc w:val="both"/>
        <w:rPr>
          <w:rFonts w:ascii="Times New Roman" w:hAnsi="Times New Roman"/>
          <w:color w:val="000000"/>
          <w:sz w:val="20"/>
          <w:szCs w:val="20"/>
        </w:rPr>
      </w:pPr>
      <w:r w:rsidRPr="00656268">
        <w:rPr>
          <w:rFonts w:ascii="Times New Roman" w:hAnsi="Times New Roman"/>
          <w:color w:val="000000"/>
          <w:sz w:val="20"/>
          <w:szCs w:val="20"/>
        </w:rPr>
        <w:lastRenderedPageBreak/>
        <w:t>An English translation of the Project Proposal to be submitted by the Chinese counterpart collaborators to the National Natural Science Foundation, China (NSFC) should also be attached to the application.</w:t>
      </w:r>
    </w:p>
    <w:p w14:paraId="227BB937" w14:textId="77777777" w:rsidR="00D2767D" w:rsidRPr="00656268" w:rsidRDefault="00D2767D" w:rsidP="00D2767D">
      <w:pPr>
        <w:spacing w:after="0" w:line="240" w:lineRule="auto"/>
        <w:jc w:val="both"/>
        <w:rPr>
          <w:rFonts w:ascii="Times New Roman" w:hAnsi="Times New Roman"/>
          <w:color w:val="000000"/>
          <w:sz w:val="20"/>
          <w:szCs w:val="20"/>
        </w:rPr>
      </w:pPr>
    </w:p>
    <w:p w14:paraId="7F7D331E" w14:textId="77777777" w:rsidR="00D2767D" w:rsidRDefault="00D2767D" w:rsidP="00D2767D">
      <w:pPr>
        <w:pStyle w:val="ListParagraph"/>
        <w:numPr>
          <w:ilvl w:val="0"/>
          <w:numId w:val="15"/>
        </w:numPr>
        <w:spacing w:after="0" w:line="240" w:lineRule="auto"/>
        <w:ind w:left="630"/>
        <w:jc w:val="both"/>
        <w:rPr>
          <w:rFonts w:ascii="Times New Roman" w:hAnsi="Times New Roman"/>
          <w:color w:val="000000"/>
          <w:sz w:val="20"/>
          <w:szCs w:val="20"/>
        </w:rPr>
      </w:pPr>
      <w:r w:rsidRPr="00656268">
        <w:rPr>
          <w:rFonts w:ascii="Times New Roman" w:hAnsi="Times New Roman"/>
          <w:color w:val="000000"/>
          <w:sz w:val="20"/>
          <w:szCs w:val="20"/>
        </w:rPr>
        <w:t>The proposals will be evaluated and recommended by the NSF and NSFC jointly.</w:t>
      </w:r>
    </w:p>
    <w:p w14:paraId="011EF253" w14:textId="77777777" w:rsidR="00D2767D" w:rsidRPr="00656268" w:rsidRDefault="00D2767D" w:rsidP="00D2767D">
      <w:pPr>
        <w:spacing w:after="0" w:line="240" w:lineRule="auto"/>
        <w:jc w:val="both"/>
        <w:rPr>
          <w:rFonts w:ascii="Times New Roman" w:hAnsi="Times New Roman"/>
          <w:color w:val="000000"/>
          <w:sz w:val="20"/>
          <w:szCs w:val="20"/>
        </w:rPr>
      </w:pPr>
    </w:p>
    <w:p w14:paraId="1B430756" w14:textId="77777777" w:rsidR="00D2767D" w:rsidRPr="00BF71A7" w:rsidRDefault="00D2767D" w:rsidP="00D2767D">
      <w:pPr>
        <w:numPr>
          <w:ilvl w:val="0"/>
          <w:numId w:val="15"/>
        </w:numPr>
        <w:spacing w:after="0" w:line="240" w:lineRule="auto"/>
        <w:ind w:left="630"/>
        <w:jc w:val="both"/>
        <w:rPr>
          <w:rFonts w:ascii="Times New Roman" w:hAnsi="Times New Roman"/>
          <w:color w:val="000000"/>
          <w:sz w:val="20"/>
          <w:szCs w:val="20"/>
        </w:rPr>
      </w:pPr>
      <w:r w:rsidRPr="00BF71A7">
        <w:rPr>
          <w:rFonts w:ascii="Times New Roman" w:hAnsi="Times New Roman"/>
          <w:color w:val="000000"/>
          <w:sz w:val="20"/>
          <w:szCs w:val="20"/>
        </w:rPr>
        <w:t xml:space="preserve">Only one grant will be awarded to an Investigator </w:t>
      </w:r>
      <w:r w:rsidRPr="00BF71A7">
        <w:rPr>
          <w:rFonts w:ascii="Times New Roman" w:hAnsi="Times New Roman"/>
          <w:sz w:val="20"/>
          <w:szCs w:val="20"/>
        </w:rPr>
        <w:t>as the Principal Investigator</w:t>
      </w:r>
      <w:r w:rsidRPr="00BF71A7">
        <w:rPr>
          <w:rFonts w:ascii="Times New Roman" w:hAnsi="Times New Roman"/>
          <w:color w:val="FF0000"/>
          <w:sz w:val="20"/>
          <w:szCs w:val="20"/>
        </w:rPr>
        <w:t xml:space="preserve"> </w:t>
      </w:r>
      <w:r w:rsidRPr="00BF71A7">
        <w:rPr>
          <w:rFonts w:ascii="Times New Roman" w:hAnsi="Times New Roman"/>
          <w:color w:val="000000"/>
          <w:sz w:val="20"/>
          <w:szCs w:val="20"/>
        </w:rPr>
        <w:t>at this call for applications.</w:t>
      </w:r>
    </w:p>
    <w:p w14:paraId="757D3606" w14:textId="77777777" w:rsidR="00D2767D" w:rsidRPr="00BF71A7" w:rsidRDefault="00D2767D" w:rsidP="00D2767D">
      <w:pPr>
        <w:pStyle w:val="ListParagraph"/>
        <w:spacing w:after="0" w:line="240" w:lineRule="auto"/>
        <w:rPr>
          <w:rFonts w:ascii="Times New Roman" w:hAnsi="Times New Roman"/>
          <w:color w:val="000000"/>
          <w:sz w:val="20"/>
          <w:szCs w:val="20"/>
        </w:rPr>
      </w:pPr>
    </w:p>
    <w:p w14:paraId="5F8E69F8" w14:textId="77777777" w:rsidR="00D2767D" w:rsidRPr="00BF71A7" w:rsidRDefault="00D2767D" w:rsidP="00D2767D">
      <w:pPr>
        <w:numPr>
          <w:ilvl w:val="0"/>
          <w:numId w:val="15"/>
        </w:numPr>
        <w:spacing w:after="0" w:line="240" w:lineRule="auto"/>
        <w:ind w:left="630"/>
        <w:jc w:val="both"/>
        <w:rPr>
          <w:rFonts w:ascii="Times New Roman" w:hAnsi="Times New Roman"/>
          <w:color w:val="000000"/>
          <w:sz w:val="20"/>
          <w:szCs w:val="20"/>
        </w:rPr>
      </w:pPr>
      <w:r w:rsidRPr="00BF71A7">
        <w:rPr>
          <w:rFonts w:ascii="Times New Roman" w:hAnsi="Times New Roman"/>
          <w:color w:val="000000"/>
          <w:sz w:val="20"/>
          <w:szCs w:val="20"/>
        </w:rPr>
        <w:t xml:space="preserve">Applicants may indicate persons, that they think should not review the project for reasons of conflict, for consideration by NSF.  </w:t>
      </w:r>
    </w:p>
    <w:p w14:paraId="758432F8" w14:textId="77777777" w:rsidR="00D2767D" w:rsidRPr="00BF71A7" w:rsidRDefault="00D2767D" w:rsidP="00D2767D">
      <w:pPr>
        <w:spacing w:after="0" w:line="240" w:lineRule="auto"/>
        <w:ind w:left="720"/>
        <w:jc w:val="both"/>
        <w:rPr>
          <w:rFonts w:ascii="Times New Roman" w:hAnsi="Times New Roman"/>
          <w:color w:val="000000"/>
          <w:sz w:val="20"/>
          <w:szCs w:val="20"/>
        </w:rPr>
      </w:pPr>
    </w:p>
    <w:p w14:paraId="6BA4592A" w14:textId="77777777" w:rsidR="00D2767D" w:rsidRPr="00BF71A7" w:rsidRDefault="00D2767D" w:rsidP="00D2767D">
      <w:pPr>
        <w:numPr>
          <w:ilvl w:val="0"/>
          <w:numId w:val="15"/>
        </w:numPr>
        <w:spacing w:after="0" w:line="240" w:lineRule="auto"/>
        <w:ind w:left="630"/>
        <w:jc w:val="both"/>
        <w:rPr>
          <w:rFonts w:ascii="Times New Roman" w:hAnsi="Times New Roman"/>
          <w:sz w:val="20"/>
          <w:szCs w:val="20"/>
        </w:rPr>
      </w:pPr>
      <w:r w:rsidRPr="00BF71A7">
        <w:rPr>
          <w:rFonts w:ascii="Times New Roman" w:hAnsi="Times New Roman"/>
          <w:color w:val="000000"/>
          <w:sz w:val="20"/>
          <w:szCs w:val="20"/>
        </w:rPr>
        <w:t>Soft copy of the application should be sent in bot</w:t>
      </w:r>
      <w:r w:rsidRPr="00BF71A7">
        <w:rPr>
          <w:rFonts w:ascii="Times New Roman" w:hAnsi="Times New Roman"/>
          <w:sz w:val="20"/>
          <w:szCs w:val="20"/>
        </w:rPr>
        <w:t xml:space="preserve">h </w:t>
      </w:r>
      <w:r w:rsidRPr="00BF71A7">
        <w:rPr>
          <w:rFonts w:ascii="Times New Roman" w:hAnsi="Times New Roman"/>
          <w:sz w:val="20"/>
          <w:szCs w:val="20"/>
          <w:u w:val="single"/>
        </w:rPr>
        <w:t>MS Word and PDF formats</w:t>
      </w:r>
      <w:r w:rsidRPr="00BF71A7">
        <w:rPr>
          <w:rFonts w:ascii="Times New Roman" w:hAnsi="Times New Roman"/>
          <w:sz w:val="20"/>
          <w:szCs w:val="20"/>
        </w:rPr>
        <w:t xml:space="preserve">. </w:t>
      </w:r>
    </w:p>
    <w:p w14:paraId="1AFD90E1" w14:textId="77777777" w:rsidR="00D2767D" w:rsidRPr="00BF71A7" w:rsidRDefault="00D2767D" w:rsidP="00D2767D">
      <w:pPr>
        <w:spacing w:after="0" w:line="240" w:lineRule="auto"/>
        <w:jc w:val="both"/>
        <w:rPr>
          <w:rFonts w:ascii="Times New Roman" w:hAnsi="Times New Roman"/>
          <w:sz w:val="20"/>
          <w:szCs w:val="20"/>
        </w:rPr>
      </w:pPr>
    </w:p>
    <w:p w14:paraId="0CABBB84" w14:textId="77777777" w:rsidR="00D2767D" w:rsidRDefault="00D2767D" w:rsidP="00D2767D">
      <w:pPr>
        <w:numPr>
          <w:ilvl w:val="0"/>
          <w:numId w:val="15"/>
        </w:numPr>
        <w:spacing w:after="0" w:line="240" w:lineRule="auto"/>
        <w:ind w:left="630"/>
        <w:jc w:val="both"/>
        <w:rPr>
          <w:rFonts w:ascii="Times New Roman" w:hAnsi="Times New Roman"/>
          <w:color w:val="000000"/>
          <w:sz w:val="20"/>
          <w:szCs w:val="20"/>
        </w:rPr>
      </w:pPr>
      <w:r w:rsidRPr="00BF71A7">
        <w:rPr>
          <w:rFonts w:ascii="Times New Roman" w:hAnsi="Times New Roman"/>
          <w:sz w:val="20"/>
          <w:szCs w:val="20"/>
        </w:rPr>
        <w:t>Late</w:t>
      </w:r>
      <w:r w:rsidRPr="00BF71A7">
        <w:rPr>
          <w:rFonts w:ascii="Times New Roman" w:hAnsi="Times New Roman"/>
          <w:color w:val="000000"/>
          <w:sz w:val="20"/>
          <w:szCs w:val="20"/>
        </w:rPr>
        <w:t xml:space="preserve">, Incomplete and Inaccurate applications </w:t>
      </w:r>
      <w:r w:rsidRPr="00BF71A7">
        <w:rPr>
          <w:rFonts w:ascii="Times New Roman" w:hAnsi="Times New Roman"/>
          <w:b/>
          <w:color w:val="000000"/>
          <w:sz w:val="20"/>
          <w:szCs w:val="20"/>
          <w:u w:val="single"/>
        </w:rPr>
        <w:t>WILL NOT</w:t>
      </w:r>
      <w:r w:rsidRPr="00BF71A7">
        <w:rPr>
          <w:rFonts w:ascii="Times New Roman" w:hAnsi="Times New Roman"/>
          <w:color w:val="000000"/>
          <w:sz w:val="20"/>
          <w:szCs w:val="20"/>
        </w:rPr>
        <w:t xml:space="preserve"> be considered. </w:t>
      </w:r>
    </w:p>
    <w:p w14:paraId="33457E23" w14:textId="77777777" w:rsidR="00D2767D" w:rsidRPr="00BB0092" w:rsidRDefault="00D2767D" w:rsidP="00D2767D">
      <w:pPr>
        <w:spacing w:after="0" w:line="240" w:lineRule="auto"/>
        <w:jc w:val="both"/>
        <w:rPr>
          <w:rFonts w:ascii="Times New Roman" w:hAnsi="Times New Roman"/>
          <w:color w:val="000000"/>
          <w:sz w:val="20"/>
          <w:szCs w:val="20"/>
        </w:rPr>
      </w:pPr>
    </w:p>
    <w:p w14:paraId="0C04CDA0" w14:textId="77777777" w:rsidR="00D2767D" w:rsidRDefault="00D2767D" w:rsidP="00D2767D">
      <w:pPr>
        <w:numPr>
          <w:ilvl w:val="0"/>
          <w:numId w:val="15"/>
        </w:numPr>
        <w:spacing w:after="0" w:line="240" w:lineRule="auto"/>
        <w:ind w:left="630"/>
        <w:jc w:val="both"/>
        <w:rPr>
          <w:rFonts w:ascii="Times New Roman" w:hAnsi="Times New Roman"/>
          <w:color w:val="000000"/>
          <w:sz w:val="20"/>
          <w:szCs w:val="20"/>
        </w:rPr>
      </w:pPr>
      <w:r w:rsidRPr="00BB0092">
        <w:rPr>
          <w:rFonts w:ascii="Times New Roman" w:hAnsi="Times New Roman"/>
          <w:color w:val="000000"/>
          <w:sz w:val="20"/>
          <w:szCs w:val="20"/>
        </w:rPr>
        <w:t>Decision of NSF and NSFC pertaining to evaluation and selection of proposals will be the final.</w:t>
      </w:r>
    </w:p>
    <w:p w14:paraId="65E980FA" w14:textId="77777777" w:rsidR="001D0DC5" w:rsidRDefault="001D0DC5">
      <w:pPr>
        <w:spacing w:after="0" w:line="240" w:lineRule="auto"/>
        <w:rPr>
          <w:rFonts w:ascii="Times New Roman" w:hAnsi="Times New Roman"/>
          <w:b/>
          <w:bCs/>
        </w:rPr>
      </w:pPr>
    </w:p>
    <w:p w14:paraId="59AC86E8" w14:textId="77777777" w:rsidR="001D0DC5" w:rsidRPr="00823949" w:rsidRDefault="001D0DC5">
      <w:pPr>
        <w:spacing w:after="0" w:line="240" w:lineRule="auto"/>
        <w:rPr>
          <w:rFonts w:ascii="Times New Roman" w:hAnsi="Times New Roman"/>
          <w:b/>
          <w:bCs/>
        </w:rPr>
      </w:pPr>
    </w:p>
    <w:p w14:paraId="7244BBD5" w14:textId="77777777" w:rsidR="00F9343E" w:rsidRPr="00823949" w:rsidRDefault="00F9343E">
      <w:pPr>
        <w:spacing w:after="0" w:line="240" w:lineRule="auto"/>
        <w:jc w:val="both"/>
        <w:rPr>
          <w:rFonts w:ascii="Times New Roman" w:hAnsi="Times New Roman"/>
          <w:sz w:val="20"/>
          <w:szCs w:val="20"/>
        </w:rPr>
      </w:pPr>
    </w:p>
    <w:p w14:paraId="51E6BF02" w14:textId="77777777" w:rsidR="00F9343E" w:rsidRPr="00823949" w:rsidRDefault="00F9343E">
      <w:pPr>
        <w:spacing w:after="0" w:line="240" w:lineRule="auto"/>
        <w:jc w:val="both"/>
        <w:rPr>
          <w:rFonts w:ascii="Times New Roman" w:hAnsi="Times New Roman"/>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
        <w:gridCol w:w="8190"/>
        <w:gridCol w:w="720"/>
      </w:tblGrid>
      <w:tr w:rsidR="00823949" w:rsidRPr="00823949" w14:paraId="70F56DC1" w14:textId="77777777" w:rsidTr="00460DA6">
        <w:trPr>
          <w:trHeight w:hRule="exact" w:val="576"/>
        </w:trPr>
        <w:tc>
          <w:tcPr>
            <w:tcW w:w="8568"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1C3A8778" w14:textId="77777777" w:rsidR="00022362" w:rsidRPr="00823949" w:rsidRDefault="00022362" w:rsidP="00CF3DA0">
            <w:pPr>
              <w:jc w:val="both"/>
              <w:rPr>
                <w:rFonts w:ascii="Times New Roman" w:hAnsi="Times New Roman"/>
                <w:sz w:val="2"/>
                <w:szCs w:val="18"/>
              </w:rPr>
            </w:pPr>
          </w:p>
          <w:p w14:paraId="0C6BD4F9" w14:textId="77777777" w:rsidR="00022362" w:rsidRPr="00823949" w:rsidRDefault="00022362" w:rsidP="00CF3DA0">
            <w:pPr>
              <w:jc w:val="both"/>
              <w:rPr>
                <w:rFonts w:ascii="Times New Roman" w:hAnsi="Times New Roman"/>
                <w:b/>
                <w:bCs/>
              </w:rPr>
            </w:pPr>
            <w:r w:rsidRPr="00823949">
              <w:rPr>
                <w:rFonts w:ascii="Times New Roman" w:hAnsi="Times New Roman"/>
                <w:b/>
                <w:bCs/>
              </w:rPr>
              <w:t>CHECK LIST</w:t>
            </w:r>
          </w:p>
        </w:tc>
        <w:tc>
          <w:tcPr>
            <w:tcW w:w="720" w:type="dxa"/>
            <w:tcBorders>
              <w:top w:val="single" w:sz="4" w:space="0" w:color="auto"/>
              <w:left w:val="single" w:sz="4" w:space="0" w:color="auto"/>
              <w:bottom w:val="single" w:sz="4" w:space="0" w:color="auto"/>
              <w:right w:val="single" w:sz="4" w:space="0" w:color="auto"/>
            </w:tcBorders>
            <w:shd w:val="pct25" w:color="auto" w:fill="auto"/>
            <w:vAlign w:val="center"/>
          </w:tcPr>
          <w:p w14:paraId="1FD607C9" w14:textId="77777777" w:rsidR="00022362" w:rsidRPr="00823949" w:rsidRDefault="00022362" w:rsidP="00CF3DA0">
            <w:pPr>
              <w:jc w:val="both"/>
              <w:rPr>
                <w:rFonts w:ascii="Times New Roman" w:hAnsi="Times New Roman"/>
              </w:rPr>
            </w:pPr>
          </w:p>
        </w:tc>
      </w:tr>
      <w:tr w:rsidR="00823949" w:rsidRPr="00823949" w14:paraId="7540B557" w14:textId="77777777" w:rsidTr="00460DA6">
        <w:trPr>
          <w:trHeight w:val="288"/>
        </w:trPr>
        <w:tc>
          <w:tcPr>
            <w:tcW w:w="378" w:type="dxa"/>
            <w:tcBorders>
              <w:top w:val="single" w:sz="4" w:space="0" w:color="auto"/>
              <w:bottom w:val="single" w:sz="4" w:space="0" w:color="000000"/>
            </w:tcBorders>
          </w:tcPr>
          <w:p w14:paraId="128066BF" w14:textId="77777777" w:rsidR="00022362" w:rsidRPr="00823949" w:rsidRDefault="00022362" w:rsidP="00CF3DA0">
            <w:pPr>
              <w:spacing w:after="0" w:line="240" w:lineRule="auto"/>
              <w:jc w:val="both"/>
              <w:rPr>
                <w:rFonts w:ascii="Times New Roman" w:hAnsi="Times New Roman"/>
              </w:rPr>
            </w:pPr>
          </w:p>
        </w:tc>
        <w:tc>
          <w:tcPr>
            <w:tcW w:w="8190" w:type="dxa"/>
            <w:tcBorders>
              <w:top w:val="single" w:sz="4" w:space="0" w:color="auto"/>
              <w:bottom w:val="single" w:sz="4" w:space="0" w:color="000000"/>
            </w:tcBorders>
          </w:tcPr>
          <w:p w14:paraId="62F27AF0" w14:textId="77777777" w:rsidR="00022362" w:rsidRPr="00823949" w:rsidRDefault="00022362" w:rsidP="00CF3DA0">
            <w:pPr>
              <w:spacing w:after="0" w:line="240" w:lineRule="auto"/>
              <w:jc w:val="both"/>
              <w:rPr>
                <w:rFonts w:ascii="Times New Roman" w:hAnsi="Times New Roman"/>
                <w:b/>
                <w:bCs/>
              </w:rPr>
            </w:pPr>
            <w:r w:rsidRPr="00823949">
              <w:rPr>
                <w:rFonts w:ascii="Times New Roman" w:hAnsi="Times New Roman"/>
                <w:b/>
                <w:bCs/>
              </w:rPr>
              <w:t>Completed application form</w:t>
            </w:r>
          </w:p>
        </w:tc>
        <w:tc>
          <w:tcPr>
            <w:tcW w:w="720" w:type="dxa"/>
            <w:tcBorders>
              <w:top w:val="single" w:sz="4" w:space="0" w:color="auto"/>
              <w:bottom w:val="single" w:sz="4" w:space="0" w:color="000000"/>
            </w:tcBorders>
          </w:tcPr>
          <w:p w14:paraId="0B6322F5" w14:textId="77777777" w:rsidR="00022362" w:rsidRPr="00823949" w:rsidRDefault="00BF7844" w:rsidP="00CF3DA0">
            <w:pPr>
              <w:spacing w:after="0" w:line="240" w:lineRule="auto"/>
              <w:jc w:val="both"/>
              <w:rPr>
                <w:rFonts w:ascii="Times New Roman" w:hAnsi="Times New Roman"/>
                <w:sz w:val="16"/>
                <w:szCs w:val="16"/>
              </w:rPr>
            </w:pPr>
            <w:r w:rsidRPr="00823949">
              <w:rPr>
                <w:rFonts w:ascii="Times New Roman" w:hAnsi="Times New Roman"/>
                <w:noProof/>
                <w:sz w:val="16"/>
                <w:szCs w:val="16"/>
              </w:rPr>
              <mc:AlternateContent>
                <mc:Choice Requires="wps">
                  <w:drawing>
                    <wp:anchor distT="0" distB="0" distL="114300" distR="114300" simplePos="0" relativeHeight="251658752" behindDoc="0" locked="0" layoutInCell="1" allowOverlap="1" wp14:anchorId="1C1864FE" wp14:editId="6EE71B1E">
                      <wp:simplePos x="0" y="0"/>
                      <wp:positionH relativeFrom="column">
                        <wp:posOffset>47930</wp:posOffset>
                      </wp:positionH>
                      <wp:positionV relativeFrom="paragraph">
                        <wp:posOffset>14605</wp:posOffset>
                      </wp:positionV>
                      <wp:extent cx="161925" cy="152400"/>
                      <wp:effectExtent l="0" t="0" r="28575" b="1905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794B36EF" w14:textId="77777777" w:rsidR="0031602C" w:rsidRDefault="0031602C" w:rsidP="00022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C1864FE" id="Rectangle 54" o:spid="_x0000_s1061" style="position:absolute;left:0;text-align:left;margin-left:3.75pt;margin-top:1.15pt;width:12.7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">
                      <v:textbox>
                        <w:txbxContent>
                          <w:p w14:paraId="794B36EF" w14:textId="77777777" w:rsidR="0031602C" w:rsidRDefault="0031602C" w:rsidP="00022362"/>
                        </w:txbxContent>
                      </v:textbox>
                    </v:rect>
                  </w:pict>
                </mc:Fallback>
              </mc:AlternateContent>
            </w:r>
          </w:p>
        </w:tc>
      </w:tr>
      <w:tr w:rsidR="00823949" w:rsidRPr="00823949" w14:paraId="03384395" w14:textId="77777777" w:rsidTr="00460DA6">
        <w:trPr>
          <w:trHeight w:val="288"/>
        </w:trPr>
        <w:tc>
          <w:tcPr>
            <w:tcW w:w="378" w:type="dxa"/>
            <w:shd w:val="pct25" w:color="auto" w:fill="auto"/>
          </w:tcPr>
          <w:p w14:paraId="4E79CE7B" w14:textId="77777777" w:rsidR="00022362" w:rsidRPr="00823949" w:rsidRDefault="00022362" w:rsidP="00CF3DA0">
            <w:pPr>
              <w:spacing w:after="0" w:line="240" w:lineRule="auto"/>
              <w:jc w:val="both"/>
              <w:rPr>
                <w:rFonts w:ascii="Times New Roman" w:hAnsi="Times New Roman"/>
              </w:rPr>
            </w:pPr>
          </w:p>
        </w:tc>
        <w:tc>
          <w:tcPr>
            <w:tcW w:w="8190" w:type="dxa"/>
            <w:shd w:val="pct25" w:color="auto" w:fill="auto"/>
          </w:tcPr>
          <w:p w14:paraId="31F31289" w14:textId="77777777" w:rsidR="00022362" w:rsidRPr="00823949" w:rsidRDefault="00022362" w:rsidP="00CF3DA0">
            <w:pPr>
              <w:spacing w:after="0" w:line="240" w:lineRule="auto"/>
              <w:jc w:val="both"/>
              <w:rPr>
                <w:rFonts w:ascii="Times New Roman" w:hAnsi="Times New Roman"/>
              </w:rPr>
            </w:pPr>
          </w:p>
        </w:tc>
        <w:tc>
          <w:tcPr>
            <w:tcW w:w="720" w:type="dxa"/>
            <w:shd w:val="pct25" w:color="auto" w:fill="auto"/>
          </w:tcPr>
          <w:p w14:paraId="551AE10B" w14:textId="77777777" w:rsidR="00022362" w:rsidRPr="00823949" w:rsidRDefault="00022362" w:rsidP="00CF3DA0">
            <w:pPr>
              <w:spacing w:after="0" w:line="240" w:lineRule="auto"/>
              <w:jc w:val="both"/>
              <w:rPr>
                <w:rFonts w:ascii="Times New Roman" w:hAnsi="Times New Roman"/>
                <w:sz w:val="16"/>
                <w:szCs w:val="16"/>
              </w:rPr>
            </w:pPr>
          </w:p>
        </w:tc>
      </w:tr>
      <w:tr w:rsidR="00823949" w:rsidRPr="00823949" w14:paraId="54F1B1AB" w14:textId="77777777" w:rsidTr="00460DA6">
        <w:trPr>
          <w:trHeight w:val="288"/>
        </w:trPr>
        <w:tc>
          <w:tcPr>
            <w:tcW w:w="378" w:type="dxa"/>
            <w:tcBorders>
              <w:bottom w:val="single" w:sz="4" w:space="0" w:color="000000"/>
            </w:tcBorders>
          </w:tcPr>
          <w:p w14:paraId="3D8D6B60" w14:textId="77777777" w:rsidR="00022362" w:rsidRPr="00823949" w:rsidRDefault="00022362" w:rsidP="00CF3DA0">
            <w:pPr>
              <w:spacing w:after="0" w:line="240" w:lineRule="auto"/>
              <w:jc w:val="both"/>
              <w:rPr>
                <w:rFonts w:ascii="Times New Roman" w:hAnsi="Times New Roman"/>
              </w:rPr>
            </w:pPr>
          </w:p>
        </w:tc>
        <w:tc>
          <w:tcPr>
            <w:tcW w:w="8190" w:type="dxa"/>
            <w:tcBorders>
              <w:bottom w:val="single" w:sz="4" w:space="0" w:color="000000"/>
            </w:tcBorders>
          </w:tcPr>
          <w:p w14:paraId="755D0A8D" w14:textId="77777777" w:rsidR="00022362" w:rsidRPr="00823949" w:rsidRDefault="00022362" w:rsidP="00CF3DA0">
            <w:pPr>
              <w:spacing w:after="0" w:line="240" w:lineRule="auto"/>
              <w:jc w:val="both"/>
              <w:rPr>
                <w:rFonts w:ascii="Times New Roman" w:hAnsi="Times New Roman"/>
                <w:b/>
                <w:bCs/>
              </w:rPr>
            </w:pPr>
            <w:r w:rsidRPr="00823949">
              <w:rPr>
                <w:rFonts w:ascii="Times New Roman" w:hAnsi="Times New Roman"/>
                <w:b/>
                <w:bCs/>
              </w:rPr>
              <w:t>Curriculum vitae of all Investigators</w:t>
            </w:r>
          </w:p>
        </w:tc>
        <w:tc>
          <w:tcPr>
            <w:tcW w:w="720" w:type="dxa"/>
            <w:tcBorders>
              <w:bottom w:val="single" w:sz="4" w:space="0" w:color="000000"/>
            </w:tcBorders>
          </w:tcPr>
          <w:p w14:paraId="0D6ACAC5" w14:textId="77777777" w:rsidR="00022362" w:rsidRPr="00823949" w:rsidRDefault="00BF7844" w:rsidP="00CF3DA0">
            <w:pPr>
              <w:spacing w:after="0" w:line="240" w:lineRule="auto"/>
              <w:jc w:val="both"/>
              <w:rPr>
                <w:rFonts w:ascii="Times New Roman" w:hAnsi="Times New Roman"/>
                <w:sz w:val="16"/>
                <w:szCs w:val="16"/>
              </w:rPr>
            </w:pPr>
            <w:r w:rsidRPr="00823949">
              <w:rPr>
                <w:rFonts w:ascii="Times New Roman" w:hAnsi="Times New Roman"/>
                <w:noProof/>
              </w:rPr>
              <mc:AlternateContent>
                <mc:Choice Requires="wps">
                  <w:drawing>
                    <wp:anchor distT="0" distB="0" distL="114300" distR="114300" simplePos="0" relativeHeight="251659776" behindDoc="0" locked="0" layoutInCell="1" allowOverlap="1" wp14:anchorId="32EBAB59" wp14:editId="161937F2">
                      <wp:simplePos x="0" y="0"/>
                      <wp:positionH relativeFrom="column">
                        <wp:posOffset>55245</wp:posOffset>
                      </wp:positionH>
                      <wp:positionV relativeFrom="paragraph">
                        <wp:posOffset>17145</wp:posOffset>
                      </wp:positionV>
                      <wp:extent cx="161925" cy="152400"/>
                      <wp:effectExtent l="0" t="0" r="28575" b="19050"/>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6659AEA2" w14:textId="77777777" w:rsidR="0031602C" w:rsidRDefault="0031602C" w:rsidP="00022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2EBAB59" id="Rectangle 55" o:spid="_x0000_s1062" style="position:absolute;left:0;text-align:left;margin-left:4.35pt;margin-top:1.35pt;width:12.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">
                      <v:textbox>
                        <w:txbxContent>
                          <w:p w14:paraId="6659AEA2" w14:textId="77777777" w:rsidR="0031602C" w:rsidRDefault="0031602C" w:rsidP="00022362"/>
                        </w:txbxContent>
                      </v:textbox>
                    </v:rect>
                  </w:pict>
                </mc:Fallback>
              </mc:AlternateContent>
            </w:r>
          </w:p>
        </w:tc>
      </w:tr>
      <w:tr w:rsidR="00823949" w:rsidRPr="00823949" w14:paraId="6F93611D" w14:textId="77777777" w:rsidTr="00460DA6">
        <w:trPr>
          <w:trHeight w:val="288"/>
        </w:trPr>
        <w:tc>
          <w:tcPr>
            <w:tcW w:w="378" w:type="dxa"/>
            <w:shd w:val="pct25" w:color="auto" w:fill="auto"/>
          </w:tcPr>
          <w:p w14:paraId="5739DF9C" w14:textId="77777777" w:rsidR="00022362" w:rsidRPr="00823949" w:rsidRDefault="00022362" w:rsidP="00CF3DA0">
            <w:pPr>
              <w:spacing w:after="0" w:line="240" w:lineRule="auto"/>
              <w:jc w:val="both"/>
              <w:rPr>
                <w:rFonts w:ascii="Times New Roman" w:hAnsi="Times New Roman"/>
              </w:rPr>
            </w:pPr>
          </w:p>
        </w:tc>
        <w:tc>
          <w:tcPr>
            <w:tcW w:w="8190" w:type="dxa"/>
            <w:shd w:val="pct25" w:color="auto" w:fill="auto"/>
          </w:tcPr>
          <w:p w14:paraId="6244527D" w14:textId="77777777" w:rsidR="00022362" w:rsidRPr="00823949" w:rsidRDefault="00022362" w:rsidP="00CF3DA0">
            <w:pPr>
              <w:spacing w:after="0" w:line="240" w:lineRule="auto"/>
              <w:jc w:val="both"/>
              <w:rPr>
                <w:rFonts w:ascii="Times New Roman" w:hAnsi="Times New Roman"/>
              </w:rPr>
            </w:pPr>
          </w:p>
        </w:tc>
        <w:tc>
          <w:tcPr>
            <w:tcW w:w="720" w:type="dxa"/>
            <w:shd w:val="pct25" w:color="auto" w:fill="auto"/>
          </w:tcPr>
          <w:p w14:paraId="721D780C" w14:textId="77777777" w:rsidR="00022362" w:rsidRPr="00823949" w:rsidRDefault="00022362" w:rsidP="00CF3DA0">
            <w:pPr>
              <w:spacing w:after="0" w:line="240" w:lineRule="auto"/>
              <w:jc w:val="both"/>
              <w:rPr>
                <w:rFonts w:ascii="Times New Roman" w:hAnsi="Times New Roman"/>
                <w:sz w:val="16"/>
                <w:szCs w:val="16"/>
              </w:rPr>
            </w:pPr>
          </w:p>
        </w:tc>
      </w:tr>
      <w:tr w:rsidR="00823949" w:rsidRPr="00823949" w14:paraId="1FCB5F62" w14:textId="77777777" w:rsidTr="00460DA6">
        <w:trPr>
          <w:trHeight w:val="288"/>
        </w:trPr>
        <w:tc>
          <w:tcPr>
            <w:tcW w:w="378" w:type="dxa"/>
            <w:tcBorders>
              <w:bottom w:val="single" w:sz="4" w:space="0" w:color="000000"/>
            </w:tcBorders>
          </w:tcPr>
          <w:p w14:paraId="04018003" w14:textId="77777777" w:rsidR="00022362" w:rsidRPr="00823949" w:rsidRDefault="00022362" w:rsidP="00CF3DA0">
            <w:pPr>
              <w:spacing w:after="0" w:line="240" w:lineRule="auto"/>
              <w:jc w:val="both"/>
              <w:rPr>
                <w:rFonts w:ascii="Times New Roman" w:hAnsi="Times New Roman"/>
              </w:rPr>
            </w:pPr>
          </w:p>
        </w:tc>
        <w:tc>
          <w:tcPr>
            <w:tcW w:w="8190" w:type="dxa"/>
            <w:tcBorders>
              <w:bottom w:val="single" w:sz="4" w:space="0" w:color="000000"/>
            </w:tcBorders>
          </w:tcPr>
          <w:p w14:paraId="4898AAE9" w14:textId="77777777" w:rsidR="00022362" w:rsidRPr="00823949" w:rsidRDefault="00022362" w:rsidP="00CF3DA0">
            <w:pPr>
              <w:spacing w:after="0" w:line="240" w:lineRule="auto"/>
              <w:jc w:val="both"/>
              <w:rPr>
                <w:rFonts w:ascii="Times New Roman" w:hAnsi="Times New Roman"/>
                <w:b/>
                <w:bCs/>
              </w:rPr>
            </w:pPr>
            <w:r w:rsidRPr="00823949">
              <w:rPr>
                <w:rFonts w:ascii="Times New Roman" w:hAnsi="Times New Roman"/>
                <w:b/>
                <w:bCs/>
              </w:rPr>
              <w:t>Research grants record (Annex I)</w:t>
            </w:r>
          </w:p>
        </w:tc>
        <w:tc>
          <w:tcPr>
            <w:tcW w:w="720" w:type="dxa"/>
            <w:tcBorders>
              <w:bottom w:val="single" w:sz="4" w:space="0" w:color="000000"/>
            </w:tcBorders>
          </w:tcPr>
          <w:p w14:paraId="23E192D9" w14:textId="77777777" w:rsidR="00022362" w:rsidRPr="00823949" w:rsidRDefault="00BF7844" w:rsidP="00CF3DA0">
            <w:pPr>
              <w:spacing w:after="0" w:line="240" w:lineRule="auto"/>
              <w:jc w:val="both"/>
              <w:rPr>
                <w:rFonts w:ascii="Times New Roman" w:hAnsi="Times New Roman"/>
                <w:sz w:val="16"/>
                <w:szCs w:val="16"/>
              </w:rPr>
            </w:pPr>
            <w:r w:rsidRPr="00823949">
              <w:rPr>
                <w:rFonts w:ascii="Times New Roman" w:hAnsi="Times New Roman"/>
                <w:noProof/>
              </w:rPr>
              <mc:AlternateContent>
                <mc:Choice Requires="wps">
                  <w:drawing>
                    <wp:anchor distT="0" distB="0" distL="114300" distR="114300" simplePos="0" relativeHeight="251660800" behindDoc="0" locked="0" layoutInCell="1" allowOverlap="1" wp14:anchorId="608404BF" wp14:editId="43B6F851">
                      <wp:simplePos x="0" y="0"/>
                      <wp:positionH relativeFrom="column">
                        <wp:posOffset>55245</wp:posOffset>
                      </wp:positionH>
                      <wp:positionV relativeFrom="paragraph">
                        <wp:posOffset>10160</wp:posOffset>
                      </wp:positionV>
                      <wp:extent cx="161925" cy="152400"/>
                      <wp:effectExtent l="0" t="0" r="28575" b="19050"/>
                      <wp:wrapNone/>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636AFA9C" w14:textId="77777777" w:rsidR="0031602C" w:rsidRDefault="0031602C" w:rsidP="00022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08404BF" id="Rectangle 56" o:spid="_x0000_s1063" style="position:absolute;left:0;text-align:left;margin-left:4.35pt;margin-top:.8pt;width:12.75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">
                      <v:textbox>
                        <w:txbxContent>
                          <w:p w14:paraId="636AFA9C" w14:textId="77777777" w:rsidR="0031602C" w:rsidRDefault="0031602C" w:rsidP="00022362"/>
                        </w:txbxContent>
                      </v:textbox>
                    </v:rect>
                  </w:pict>
                </mc:Fallback>
              </mc:AlternateContent>
            </w:r>
          </w:p>
        </w:tc>
      </w:tr>
      <w:tr w:rsidR="00823949" w:rsidRPr="00823949" w14:paraId="4219A55E" w14:textId="77777777" w:rsidTr="00460DA6">
        <w:trPr>
          <w:trHeight w:val="288"/>
        </w:trPr>
        <w:tc>
          <w:tcPr>
            <w:tcW w:w="378" w:type="dxa"/>
            <w:shd w:val="pct25" w:color="auto" w:fill="auto"/>
          </w:tcPr>
          <w:p w14:paraId="5816F031" w14:textId="77777777" w:rsidR="00022362" w:rsidRPr="00823949" w:rsidRDefault="00022362" w:rsidP="00CF3DA0">
            <w:pPr>
              <w:spacing w:after="0" w:line="240" w:lineRule="auto"/>
              <w:jc w:val="both"/>
              <w:rPr>
                <w:rFonts w:ascii="Times New Roman" w:hAnsi="Times New Roman"/>
              </w:rPr>
            </w:pPr>
          </w:p>
        </w:tc>
        <w:tc>
          <w:tcPr>
            <w:tcW w:w="8190" w:type="dxa"/>
            <w:shd w:val="pct25" w:color="auto" w:fill="auto"/>
          </w:tcPr>
          <w:p w14:paraId="03096D7C" w14:textId="77777777" w:rsidR="00022362" w:rsidRPr="00823949" w:rsidRDefault="00022362" w:rsidP="00CF3DA0">
            <w:pPr>
              <w:spacing w:after="0" w:line="240" w:lineRule="auto"/>
              <w:jc w:val="both"/>
              <w:rPr>
                <w:rFonts w:ascii="Times New Roman" w:hAnsi="Times New Roman"/>
              </w:rPr>
            </w:pPr>
          </w:p>
        </w:tc>
        <w:tc>
          <w:tcPr>
            <w:tcW w:w="720" w:type="dxa"/>
            <w:shd w:val="pct25" w:color="auto" w:fill="auto"/>
          </w:tcPr>
          <w:p w14:paraId="1BB9CDD2" w14:textId="77777777" w:rsidR="00022362" w:rsidRPr="00823949" w:rsidRDefault="00022362" w:rsidP="00CF3DA0">
            <w:pPr>
              <w:spacing w:after="0" w:line="240" w:lineRule="auto"/>
              <w:jc w:val="both"/>
              <w:rPr>
                <w:rFonts w:ascii="Times New Roman" w:hAnsi="Times New Roman"/>
                <w:sz w:val="16"/>
                <w:szCs w:val="16"/>
              </w:rPr>
            </w:pPr>
          </w:p>
        </w:tc>
      </w:tr>
      <w:tr w:rsidR="00823949" w:rsidRPr="00823949" w14:paraId="6C9997EA" w14:textId="77777777" w:rsidTr="00460DA6">
        <w:trPr>
          <w:trHeight w:val="288"/>
        </w:trPr>
        <w:tc>
          <w:tcPr>
            <w:tcW w:w="378" w:type="dxa"/>
            <w:tcBorders>
              <w:bottom w:val="single" w:sz="4" w:space="0" w:color="000000"/>
            </w:tcBorders>
          </w:tcPr>
          <w:p w14:paraId="6CE9DAD7" w14:textId="77777777" w:rsidR="00022362" w:rsidRPr="00823949" w:rsidRDefault="00022362" w:rsidP="00CF3DA0">
            <w:pPr>
              <w:spacing w:after="0" w:line="240" w:lineRule="auto"/>
              <w:jc w:val="both"/>
              <w:rPr>
                <w:rFonts w:ascii="Times New Roman" w:hAnsi="Times New Roman"/>
              </w:rPr>
            </w:pPr>
          </w:p>
        </w:tc>
        <w:tc>
          <w:tcPr>
            <w:tcW w:w="8190" w:type="dxa"/>
            <w:tcBorders>
              <w:bottom w:val="single" w:sz="4" w:space="0" w:color="000000"/>
            </w:tcBorders>
          </w:tcPr>
          <w:p w14:paraId="627D662F" w14:textId="5B875730" w:rsidR="00022362" w:rsidRPr="00823949" w:rsidRDefault="00C44CE8" w:rsidP="00FF3A8C">
            <w:pPr>
              <w:spacing w:after="0" w:line="240" w:lineRule="auto"/>
              <w:jc w:val="both"/>
              <w:rPr>
                <w:rFonts w:ascii="Times New Roman" w:hAnsi="Times New Roman"/>
                <w:b/>
                <w:bCs/>
              </w:rPr>
            </w:pPr>
            <w:r w:rsidRPr="00C44CE8">
              <w:rPr>
                <w:rFonts w:ascii="Times New Roman" w:hAnsi="Times New Roman"/>
                <w:b/>
                <w:bCs/>
              </w:rPr>
              <w:t xml:space="preserve">Sri Lankan Industry/s Collaborating with this Project </w:t>
            </w:r>
            <w:r w:rsidR="00B5003B" w:rsidRPr="00823949">
              <w:rPr>
                <w:rFonts w:ascii="Times New Roman" w:hAnsi="Times New Roman"/>
                <w:b/>
                <w:bCs/>
              </w:rPr>
              <w:t>(Annex II</w:t>
            </w:r>
            <w:r w:rsidR="00022362" w:rsidRPr="00823949">
              <w:rPr>
                <w:rFonts w:ascii="Times New Roman" w:hAnsi="Times New Roman"/>
                <w:b/>
                <w:bCs/>
              </w:rPr>
              <w:t>)</w:t>
            </w:r>
          </w:p>
        </w:tc>
        <w:tc>
          <w:tcPr>
            <w:tcW w:w="720" w:type="dxa"/>
            <w:tcBorders>
              <w:bottom w:val="single" w:sz="4" w:space="0" w:color="000000"/>
            </w:tcBorders>
          </w:tcPr>
          <w:p w14:paraId="7FC6117B" w14:textId="77777777" w:rsidR="00022362" w:rsidRPr="00823949" w:rsidRDefault="00BF7844" w:rsidP="00CF3DA0">
            <w:pPr>
              <w:spacing w:after="0" w:line="240" w:lineRule="auto"/>
              <w:jc w:val="both"/>
              <w:rPr>
                <w:rFonts w:ascii="Times New Roman" w:hAnsi="Times New Roman"/>
                <w:sz w:val="16"/>
                <w:szCs w:val="16"/>
              </w:rPr>
            </w:pPr>
            <w:r w:rsidRPr="00823949">
              <w:rPr>
                <w:rFonts w:ascii="Times New Roman" w:hAnsi="Times New Roman"/>
                <w:noProof/>
              </w:rPr>
              <mc:AlternateContent>
                <mc:Choice Requires="wps">
                  <w:drawing>
                    <wp:anchor distT="0" distB="0" distL="114300" distR="114300" simplePos="0" relativeHeight="251661824" behindDoc="0" locked="0" layoutInCell="1" allowOverlap="1" wp14:anchorId="5D61089A" wp14:editId="6E93D93B">
                      <wp:simplePos x="0" y="0"/>
                      <wp:positionH relativeFrom="column">
                        <wp:posOffset>55245</wp:posOffset>
                      </wp:positionH>
                      <wp:positionV relativeFrom="paragraph">
                        <wp:posOffset>12700</wp:posOffset>
                      </wp:positionV>
                      <wp:extent cx="161925" cy="152400"/>
                      <wp:effectExtent l="0" t="0" r="28575" b="19050"/>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6B610220" w14:textId="77777777" w:rsidR="0031602C" w:rsidRDefault="0031602C" w:rsidP="00022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D61089A" id="Rectangle 57" o:spid="_x0000_s1064" style="position:absolute;left:0;text-align:left;margin-left:4.35pt;margin-top:1pt;width:12.7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">
                      <v:textbox>
                        <w:txbxContent>
                          <w:p w14:paraId="6B610220" w14:textId="77777777" w:rsidR="0031602C" w:rsidRDefault="0031602C" w:rsidP="00022362"/>
                        </w:txbxContent>
                      </v:textbox>
                    </v:rect>
                  </w:pict>
                </mc:Fallback>
              </mc:AlternateContent>
            </w:r>
          </w:p>
        </w:tc>
      </w:tr>
      <w:tr w:rsidR="00823949" w:rsidRPr="00823949" w14:paraId="62E75BE9" w14:textId="77777777" w:rsidTr="00460DA6">
        <w:trPr>
          <w:trHeight w:val="288"/>
        </w:trPr>
        <w:tc>
          <w:tcPr>
            <w:tcW w:w="378" w:type="dxa"/>
            <w:shd w:val="pct25" w:color="auto" w:fill="auto"/>
          </w:tcPr>
          <w:p w14:paraId="5B65CC24" w14:textId="77777777" w:rsidR="00022362" w:rsidRPr="00823949" w:rsidRDefault="00022362" w:rsidP="00CF3DA0">
            <w:pPr>
              <w:spacing w:after="0" w:line="240" w:lineRule="auto"/>
              <w:jc w:val="both"/>
              <w:rPr>
                <w:rFonts w:ascii="Times New Roman" w:hAnsi="Times New Roman"/>
              </w:rPr>
            </w:pPr>
          </w:p>
        </w:tc>
        <w:tc>
          <w:tcPr>
            <w:tcW w:w="8190" w:type="dxa"/>
            <w:shd w:val="pct25" w:color="auto" w:fill="auto"/>
          </w:tcPr>
          <w:p w14:paraId="6B555CB7" w14:textId="77777777" w:rsidR="00022362" w:rsidRPr="00823949" w:rsidRDefault="00022362" w:rsidP="00CF3DA0">
            <w:pPr>
              <w:spacing w:after="0" w:line="240" w:lineRule="auto"/>
              <w:jc w:val="both"/>
              <w:rPr>
                <w:rFonts w:ascii="Times New Roman" w:hAnsi="Times New Roman"/>
              </w:rPr>
            </w:pPr>
          </w:p>
        </w:tc>
        <w:tc>
          <w:tcPr>
            <w:tcW w:w="720" w:type="dxa"/>
            <w:shd w:val="pct25" w:color="auto" w:fill="auto"/>
          </w:tcPr>
          <w:p w14:paraId="44D2B7F0" w14:textId="77777777" w:rsidR="00022362" w:rsidRPr="00823949" w:rsidRDefault="00022362" w:rsidP="00CF3DA0">
            <w:pPr>
              <w:spacing w:after="0" w:line="240" w:lineRule="auto"/>
              <w:jc w:val="both"/>
              <w:rPr>
                <w:rFonts w:ascii="Times New Roman" w:hAnsi="Times New Roman"/>
                <w:sz w:val="16"/>
                <w:szCs w:val="16"/>
              </w:rPr>
            </w:pPr>
          </w:p>
        </w:tc>
      </w:tr>
      <w:tr w:rsidR="00823949" w:rsidRPr="00823949" w14:paraId="18528BA4" w14:textId="77777777" w:rsidTr="00460DA6">
        <w:trPr>
          <w:trHeight w:val="288"/>
        </w:trPr>
        <w:tc>
          <w:tcPr>
            <w:tcW w:w="378" w:type="dxa"/>
            <w:tcBorders>
              <w:bottom w:val="single" w:sz="4" w:space="0" w:color="000000"/>
            </w:tcBorders>
          </w:tcPr>
          <w:p w14:paraId="60BDDECC" w14:textId="77777777" w:rsidR="00B5003B" w:rsidRPr="00823949" w:rsidRDefault="00B5003B" w:rsidP="00CF3DA0">
            <w:pPr>
              <w:spacing w:after="0" w:line="240" w:lineRule="auto"/>
              <w:jc w:val="both"/>
              <w:rPr>
                <w:rFonts w:ascii="Times New Roman" w:hAnsi="Times New Roman"/>
              </w:rPr>
            </w:pPr>
          </w:p>
        </w:tc>
        <w:tc>
          <w:tcPr>
            <w:tcW w:w="8190" w:type="dxa"/>
            <w:tcBorders>
              <w:bottom w:val="single" w:sz="4" w:space="0" w:color="000000"/>
            </w:tcBorders>
          </w:tcPr>
          <w:p w14:paraId="6F191A30" w14:textId="15DD1168" w:rsidR="00B5003B" w:rsidRPr="00823949" w:rsidRDefault="00C44CE8" w:rsidP="0030108F">
            <w:pPr>
              <w:spacing w:after="0" w:line="240" w:lineRule="auto"/>
              <w:jc w:val="both"/>
              <w:rPr>
                <w:rFonts w:ascii="Times New Roman" w:hAnsi="Times New Roman"/>
                <w:b/>
                <w:bCs/>
              </w:rPr>
            </w:pPr>
            <w:r w:rsidRPr="00C44CE8">
              <w:rPr>
                <w:rFonts w:ascii="Times New Roman" w:hAnsi="Times New Roman"/>
                <w:b/>
                <w:bCs/>
              </w:rPr>
              <w:t xml:space="preserve">Consent to be a Collaborator for the Research Project from Sri Lanka </w:t>
            </w:r>
            <w:r w:rsidR="00B5003B" w:rsidRPr="00823949">
              <w:rPr>
                <w:rFonts w:ascii="Times New Roman" w:hAnsi="Times New Roman"/>
                <w:b/>
                <w:bCs/>
              </w:rPr>
              <w:t>(Annex III)</w:t>
            </w:r>
          </w:p>
        </w:tc>
        <w:tc>
          <w:tcPr>
            <w:tcW w:w="720" w:type="dxa"/>
            <w:tcBorders>
              <w:bottom w:val="single" w:sz="4" w:space="0" w:color="000000"/>
            </w:tcBorders>
          </w:tcPr>
          <w:p w14:paraId="310E9AB9" w14:textId="77777777" w:rsidR="00B5003B" w:rsidRPr="00823949" w:rsidRDefault="00B5003B" w:rsidP="00CF3DA0">
            <w:pPr>
              <w:spacing w:after="0" w:line="240" w:lineRule="auto"/>
              <w:jc w:val="both"/>
              <w:rPr>
                <w:rFonts w:ascii="Times New Roman" w:hAnsi="Times New Roman"/>
                <w:noProof/>
              </w:rPr>
            </w:pPr>
            <w:r w:rsidRPr="00823949">
              <w:rPr>
                <w:rFonts w:ascii="Times New Roman" w:hAnsi="Times New Roman"/>
                <w:noProof/>
                <w:sz w:val="16"/>
                <w:szCs w:val="16"/>
              </w:rPr>
              <mc:AlternateContent>
                <mc:Choice Requires="wps">
                  <w:drawing>
                    <wp:anchor distT="0" distB="0" distL="114300" distR="114300" simplePos="0" relativeHeight="251665920" behindDoc="0" locked="0" layoutInCell="1" allowOverlap="1" wp14:anchorId="39018BBE" wp14:editId="0B5AD3AA">
                      <wp:simplePos x="0" y="0"/>
                      <wp:positionH relativeFrom="column">
                        <wp:posOffset>53721</wp:posOffset>
                      </wp:positionH>
                      <wp:positionV relativeFrom="paragraph">
                        <wp:posOffset>8408</wp:posOffset>
                      </wp:positionV>
                      <wp:extent cx="161925" cy="152400"/>
                      <wp:effectExtent l="0" t="0" r="28575" b="19050"/>
                      <wp:wrapNone/>
                      <wp:docPr id="3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7D872912" w14:textId="77777777" w:rsidR="0031602C" w:rsidRDefault="0031602C" w:rsidP="00B500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9018BBE" id="_x0000_s1065" style="position:absolute;left:0;text-align:left;margin-left:4.25pt;margin-top:.65pt;width:12.75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">
                      <v:textbox>
                        <w:txbxContent>
                          <w:p w14:paraId="7D872912" w14:textId="77777777" w:rsidR="0031602C" w:rsidRDefault="0031602C" w:rsidP="00B5003B"/>
                        </w:txbxContent>
                      </v:textbox>
                    </v:rect>
                  </w:pict>
                </mc:Fallback>
              </mc:AlternateContent>
            </w:r>
          </w:p>
        </w:tc>
      </w:tr>
      <w:tr w:rsidR="00823949" w:rsidRPr="00823949" w14:paraId="3E04C9F7" w14:textId="77777777" w:rsidTr="00460DA6">
        <w:trPr>
          <w:trHeight w:val="288"/>
        </w:trPr>
        <w:tc>
          <w:tcPr>
            <w:tcW w:w="378" w:type="dxa"/>
            <w:tcBorders>
              <w:bottom w:val="single" w:sz="4" w:space="0" w:color="000000"/>
            </w:tcBorders>
            <w:shd w:val="clear" w:color="auto" w:fill="BFBFBF" w:themeFill="background1" w:themeFillShade="BF"/>
          </w:tcPr>
          <w:p w14:paraId="31C3E3A7" w14:textId="77777777" w:rsidR="00B5003B" w:rsidRPr="00823949" w:rsidRDefault="00B5003B" w:rsidP="00CF3DA0">
            <w:pPr>
              <w:spacing w:after="0" w:line="240" w:lineRule="auto"/>
              <w:jc w:val="both"/>
              <w:rPr>
                <w:rFonts w:ascii="Times New Roman" w:hAnsi="Times New Roman"/>
              </w:rPr>
            </w:pPr>
          </w:p>
        </w:tc>
        <w:tc>
          <w:tcPr>
            <w:tcW w:w="8190" w:type="dxa"/>
            <w:tcBorders>
              <w:bottom w:val="single" w:sz="4" w:space="0" w:color="000000"/>
            </w:tcBorders>
            <w:shd w:val="clear" w:color="auto" w:fill="BFBFBF" w:themeFill="background1" w:themeFillShade="BF"/>
          </w:tcPr>
          <w:p w14:paraId="430145AD" w14:textId="77777777" w:rsidR="00B5003B" w:rsidRPr="00823949" w:rsidRDefault="00B5003B" w:rsidP="00CF3DA0">
            <w:pPr>
              <w:spacing w:after="0" w:line="240" w:lineRule="auto"/>
              <w:jc w:val="both"/>
              <w:rPr>
                <w:rFonts w:ascii="Times New Roman" w:hAnsi="Times New Roman"/>
                <w:b/>
                <w:bCs/>
              </w:rPr>
            </w:pPr>
          </w:p>
        </w:tc>
        <w:tc>
          <w:tcPr>
            <w:tcW w:w="720" w:type="dxa"/>
            <w:tcBorders>
              <w:bottom w:val="single" w:sz="4" w:space="0" w:color="000000"/>
            </w:tcBorders>
            <w:shd w:val="clear" w:color="auto" w:fill="BFBFBF" w:themeFill="background1" w:themeFillShade="BF"/>
          </w:tcPr>
          <w:p w14:paraId="22DAC6AE" w14:textId="77777777" w:rsidR="00B5003B" w:rsidRPr="00823949" w:rsidRDefault="00B5003B" w:rsidP="00CF3DA0">
            <w:pPr>
              <w:spacing w:after="0" w:line="240" w:lineRule="auto"/>
              <w:jc w:val="both"/>
              <w:rPr>
                <w:rFonts w:ascii="Times New Roman" w:hAnsi="Times New Roman"/>
                <w:noProof/>
              </w:rPr>
            </w:pPr>
          </w:p>
        </w:tc>
      </w:tr>
      <w:tr w:rsidR="00823949" w:rsidRPr="00823949" w14:paraId="6F4D8F2D" w14:textId="77777777" w:rsidTr="00460DA6">
        <w:trPr>
          <w:trHeight w:val="288"/>
        </w:trPr>
        <w:tc>
          <w:tcPr>
            <w:tcW w:w="378" w:type="dxa"/>
            <w:tcBorders>
              <w:bottom w:val="single" w:sz="4" w:space="0" w:color="000000"/>
            </w:tcBorders>
          </w:tcPr>
          <w:p w14:paraId="58C4F0E1" w14:textId="77777777" w:rsidR="00022362" w:rsidRPr="00823949" w:rsidRDefault="00022362" w:rsidP="00CF3DA0">
            <w:pPr>
              <w:spacing w:after="0" w:line="240" w:lineRule="auto"/>
              <w:jc w:val="both"/>
              <w:rPr>
                <w:rFonts w:ascii="Times New Roman" w:hAnsi="Times New Roman"/>
              </w:rPr>
            </w:pPr>
          </w:p>
        </w:tc>
        <w:tc>
          <w:tcPr>
            <w:tcW w:w="8190" w:type="dxa"/>
            <w:tcBorders>
              <w:bottom w:val="single" w:sz="4" w:space="0" w:color="000000"/>
            </w:tcBorders>
          </w:tcPr>
          <w:p w14:paraId="1659D403" w14:textId="77777777" w:rsidR="00022362" w:rsidRPr="00823949" w:rsidRDefault="00460DA6" w:rsidP="00CF3DA0">
            <w:pPr>
              <w:spacing w:after="0" w:line="240" w:lineRule="auto"/>
              <w:jc w:val="both"/>
              <w:rPr>
                <w:rFonts w:ascii="Times New Roman" w:hAnsi="Times New Roman"/>
                <w:b/>
                <w:bCs/>
              </w:rPr>
            </w:pPr>
            <w:r>
              <w:rPr>
                <w:rFonts w:ascii="Times New Roman" w:hAnsi="Times New Roman"/>
                <w:b/>
                <w:bCs/>
              </w:rPr>
              <w:t>Concurrence of the I</w:t>
            </w:r>
            <w:r w:rsidR="00022362" w:rsidRPr="00823949">
              <w:rPr>
                <w:rFonts w:ascii="Times New Roman" w:hAnsi="Times New Roman"/>
                <w:b/>
                <w:bCs/>
              </w:rPr>
              <w:t>nstitution/s which facilitates the research</w:t>
            </w:r>
          </w:p>
        </w:tc>
        <w:tc>
          <w:tcPr>
            <w:tcW w:w="720" w:type="dxa"/>
            <w:tcBorders>
              <w:bottom w:val="single" w:sz="4" w:space="0" w:color="000000"/>
            </w:tcBorders>
          </w:tcPr>
          <w:p w14:paraId="0F273CA0" w14:textId="77777777" w:rsidR="00022362" w:rsidRPr="00823949" w:rsidRDefault="00BF7844" w:rsidP="00CF3DA0">
            <w:pPr>
              <w:spacing w:after="0" w:line="240" w:lineRule="auto"/>
              <w:jc w:val="both"/>
              <w:rPr>
                <w:rFonts w:ascii="Times New Roman" w:hAnsi="Times New Roman"/>
                <w:sz w:val="16"/>
                <w:szCs w:val="16"/>
              </w:rPr>
            </w:pPr>
            <w:r w:rsidRPr="00823949">
              <w:rPr>
                <w:rFonts w:ascii="Times New Roman" w:hAnsi="Times New Roman"/>
                <w:noProof/>
              </w:rPr>
              <mc:AlternateContent>
                <mc:Choice Requires="wps">
                  <w:drawing>
                    <wp:anchor distT="0" distB="0" distL="114300" distR="114300" simplePos="0" relativeHeight="251662848" behindDoc="0" locked="0" layoutInCell="1" allowOverlap="1" wp14:anchorId="3676D9DB" wp14:editId="089069C6">
                      <wp:simplePos x="0" y="0"/>
                      <wp:positionH relativeFrom="column">
                        <wp:posOffset>55245</wp:posOffset>
                      </wp:positionH>
                      <wp:positionV relativeFrom="paragraph">
                        <wp:posOffset>15240</wp:posOffset>
                      </wp:positionV>
                      <wp:extent cx="161925" cy="152400"/>
                      <wp:effectExtent l="0" t="0" r="28575" b="1905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3370C890" w14:textId="77777777" w:rsidR="0031602C" w:rsidRDefault="0031602C" w:rsidP="00022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676D9DB" id="Rectangle 58" o:spid="_x0000_s1066" style="position:absolute;left:0;text-align:left;margin-left:4.35pt;margin-top:1.2pt;width:12.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">
                      <v:textbox>
                        <w:txbxContent>
                          <w:p w14:paraId="3370C890" w14:textId="77777777" w:rsidR="0031602C" w:rsidRDefault="0031602C" w:rsidP="00022362"/>
                        </w:txbxContent>
                      </v:textbox>
                    </v:rect>
                  </w:pict>
                </mc:Fallback>
              </mc:AlternateContent>
            </w:r>
          </w:p>
        </w:tc>
      </w:tr>
      <w:tr w:rsidR="00823949" w:rsidRPr="00823949" w14:paraId="6C40A979" w14:textId="77777777" w:rsidTr="00460DA6">
        <w:trPr>
          <w:trHeight w:val="288"/>
        </w:trPr>
        <w:tc>
          <w:tcPr>
            <w:tcW w:w="378" w:type="dxa"/>
            <w:shd w:val="pct25" w:color="auto" w:fill="auto"/>
          </w:tcPr>
          <w:p w14:paraId="0D7AB560" w14:textId="77777777" w:rsidR="00022362" w:rsidRPr="00823949" w:rsidRDefault="00022362" w:rsidP="00CF3DA0">
            <w:pPr>
              <w:spacing w:after="0" w:line="240" w:lineRule="auto"/>
              <w:jc w:val="both"/>
              <w:rPr>
                <w:rFonts w:ascii="Times New Roman" w:hAnsi="Times New Roman"/>
              </w:rPr>
            </w:pPr>
          </w:p>
        </w:tc>
        <w:tc>
          <w:tcPr>
            <w:tcW w:w="8190" w:type="dxa"/>
            <w:shd w:val="pct25" w:color="auto" w:fill="auto"/>
          </w:tcPr>
          <w:p w14:paraId="378CD973" w14:textId="77777777" w:rsidR="00022362" w:rsidRPr="00823949" w:rsidRDefault="00022362" w:rsidP="00CF3DA0">
            <w:pPr>
              <w:spacing w:after="0" w:line="240" w:lineRule="auto"/>
              <w:jc w:val="both"/>
              <w:rPr>
                <w:rFonts w:ascii="Times New Roman" w:hAnsi="Times New Roman"/>
              </w:rPr>
            </w:pPr>
          </w:p>
        </w:tc>
        <w:tc>
          <w:tcPr>
            <w:tcW w:w="720" w:type="dxa"/>
            <w:shd w:val="pct25" w:color="auto" w:fill="auto"/>
          </w:tcPr>
          <w:p w14:paraId="317EE5BF" w14:textId="77777777" w:rsidR="00022362" w:rsidRPr="00823949" w:rsidRDefault="00022362" w:rsidP="00CF3DA0">
            <w:pPr>
              <w:spacing w:after="0" w:line="240" w:lineRule="auto"/>
              <w:jc w:val="both"/>
              <w:rPr>
                <w:rFonts w:ascii="Times New Roman" w:hAnsi="Times New Roman"/>
                <w:sz w:val="16"/>
                <w:szCs w:val="16"/>
              </w:rPr>
            </w:pPr>
          </w:p>
        </w:tc>
      </w:tr>
      <w:tr w:rsidR="00823949" w:rsidRPr="00823949" w14:paraId="1794345D" w14:textId="77777777" w:rsidTr="00460DA6">
        <w:trPr>
          <w:trHeight w:val="288"/>
        </w:trPr>
        <w:tc>
          <w:tcPr>
            <w:tcW w:w="378" w:type="dxa"/>
            <w:tcBorders>
              <w:bottom w:val="single" w:sz="4" w:space="0" w:color="000000"/>
            </w:tcBorders>
          </w:tcPr>
          <w:p w14:paraId="07B2860A" w14:textId="77777777" w:rsidR="00022362" w:rsidRPr="00823949" w:rsidRDefault="00022362" w:rsidP="00CF3DA0">
            <w:pPr>
              <w:spacing w:after="0" w:line="240" w:lineRule="auto"/>
              <w:jc w:val="both"/>
              <w:rPr>
                <w:rFonts w:ascii="Times New Roman" w:hAnsi="Times New Roman"/>
              </w:rPr>
            </w:pPr>
          </w:p>
        </w:tc>
        <w:tc>
          <w:tcPr>
            <w:tcW w:w="8190" w:type="dxa"/>
            <w:tcBorders>
              <w:bottom w:val="single" w:sz="4" w:space="0" w:color="000000"/>
            </w:tcBorders>
          </w:tcPr>
          <w:p w14:paraId="66CCE381" w14:textId="77777777" w:rsidR="00022362" w:rsidRPr="00823949" w:rsidRDefault="00022362" w:rsidP="00CF3DA0">
            <w:pPr>
              <w:spacing w:after="0" w:line="240" w:lineRule="auto"/>
              <w:jc w:val="both"/>
              <w:rPr>
                <w:rFonts w:ascii="Times New Roman" w:hAnsi="Times New Roman"/>
                <w:b/>
                <w:bCs/>
              </w:rPr>
            </w:pPr>
            <w:r w:rsidRPr="00823949">
              <w:rPr>
                <w:rFonts w:ascii="Times New Roman" w:hAnsi="Times New Roman"/>
                <w:b/>
                <w:bCs/>
              </w:rPr>
              <w:t>Gantt chart</w:t>
            </w:r>
          </w:p>
        </w:tc>
        <w:tc>
          <w:tcPr>
            <w:tcW w:w="720" w:type="dxa"/>
            <w:tcBorders>
              <w:bottom w:val="single" w:sz="4" w:space="0" w:color="000000"/>
            </w:tcBorders>
          </w:tcPr>
          <w:p w14:paraId="5D40BCB4" w14:textId="77777777" w:rsidR="00022362" w:rsidRPr="00823949" w:rsidRDefault="00460DA6" w:rsidP="00CF3DA0">
            <w:pPr>
              <w:spacing w:after="0" w:line="240" w:lineRule="auto"/>
              <w:jc w:val="both"/>
              <w:rPr>
                <w:rFonts w:ascii="Times New Roman" w:hAnsi="Times New Roman"/>
                <w:sz w:val="16"/>
                <w:szCs w:val="16"/>
              </w:rPr>
            </w:pPr>
            <w:r w:rsidRPr="00823949">
              <w:rPr>
                <w:rFonts w:ascii="Times New Roman" w:hAnsi="Times New Roman"/>
                <w:noProof/>
              </w:rPr>
              <mc:AlternateContent>
                <mc:Choice Requires="wps">
                  <w:drawing>
                    <wp:anchor distT="0" distB="0" distL="114300" distR="114300" simplePos="0" relativeHeight="251671040" behindDoc="0" locked="0" layoutInCell="1" allowOverlap="1" wp14:anchorId="273681C9" wp14:editId="711DBFFA">
                      <wp:simplePos x="0" y="0"/>
                      <wp:positionH relativeFrom="column">
                        <wp:posOffset>53924</wp:posOffset>
                      </wp:positionH>
                      <wp:positionV relativeFrom="paragraph">
                        <wp:posOffset>15875</wp:posOffset>
                      </wp:positionV>
                      <wp:extent cx="161925" cy="152400"/>
                      <wp:effectExtent l="0" t="0" r="28575" b="19050"/>
                      <wp:wrapNone/>
                      <wp:docPr id="3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6FDBE1D5" w14:textId="77777777" w:rsidR="0031602C" w:rsidRDefault="0031602C" w:rsidP="00460D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73681C9" id="_x0000_s1067" style="position:absolute;left:0;text-align:left;margin-left:4.25pt;margin-top:1.25pt;width:12.75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">
                      <v:textbox>
                        <w:txbxContent>
                          <w:p w14:paraId="6FDBE1D5" w14:textId="77777777" w:rsidR="0031602C" w:rsidRDefault="0031602C" w:rsidP="00460DA6"/>
                        </w:txbxContent>
                      </v:textbox>
                    </v:rect>
                  </w:pict>
                </mc:Fallback>
              </mc:AlternateContent>
            </w:r>
          </w:p>
        </w:tc>
      </w:tr>
      <w:tr w:rsidR="00823949" w:rsidRPr="00823949" w14:paraId="52DFC8EC" w14:textId="77777777" w:rsidTr="00460DA6">
        <w:trPr>
          <w:trHeight w:val="288"/>
        </w:trPr>
        <w:tc>
          <w:tcPr>
            <w:tcW w:w="378" w:type="dxa"/>
            <w:shd w:val="pct25" w:color="auto" w:fill="auto"/>
          </w:tcPr>
          <w:p w14:paraId="2BA987A3" w14:textId="77777777" w:rsidR="00022362" w:rsidRPr="00823949" w:rsidRDefault="00022362" w:rsidP="00CF3DA0">
            <w:pPr>
              <w:spacing w:after="0" w:line="240" w:lineRule="auto"/>
              <w:jc w:val="both"/>
              <w:rPr>
                <w:rFonts w:ascii="Times New Roman" w:hAnsi="Times New Roman"/>
              </w:rPr>
            </w:pPr>
          </w:p>
        </w:tc>
        <w:tc>
          <w:tcPr>
            <w:tcW w:w="8190" w:type="dxa"/>
            <w:shd w:val="pct25" w:color="auto" w:fill="auto"/>
          </w:tcPr>
          <w:p w14:paraId="21C5465E" w14:textId="77777777" w:rsidR="00022362" w:rsidRPr="00823949" w:rsidRDefault="00022362" w:rsidP="00CF3DA0">
            <w:pPr>
              <w:spacing w:after="0" w:line="240" w:lineRule="auto"/>
              <w:jc w:val="both"/>
              <w:rPr>
                <w:rFonts w:ascii="Times New Roman" w:hAnsi="Times New Roman"/>
              </w:rPr>
            </w:pPr>
          </w:p>
        </w:tc>
        <w:tc>
          <w:tcPr>
            <w:tcW w:w="720" w:type="dxa"/>
            <w:shd w:val="pct25" w:color="auto" w:fill="auto"/>
          </w:tcPr>
          <w:p w14:paraId="282948EF" w14:textId="77777777" w:rsidR="00022362" w:rsidRPr="00823949" w:rsidRDefault="00022362" w:rsidP="00CF3DA0">
            <w:pPr>
              <w:spacing w:after="0" w:line="240" w:lineRule="auto"/>
              <w:jc w:val="both"/>
              <w:rPr>
                <w:rFonts w:ascii="Times New Roman" w:hAnsi="Times New Roman"/>
                <w:sz w:val="16"/>
                <w:szCs w:val="16"/>
              </w:rPr>
            </w:pPr>
          </w:p>
        </w:tc>
      </w:tr>
      <w:tr w:rsidR="00460DA6" w:rsidRPr="00823949" w14:paraId="13673364" w14:textId="77777777" w:rsidTr="00460DA6">
        <w:trPr>
          <w:trHeight w:val="288"/>
        </w:trPr>
        <w:tc>
          <w:tcPr>
            <w:tcW w:w="378" w:type="dxa"/>
            <w:shd w:val="clear" w:color="auto" w:fill="auto"/>
          </w:tcPr>
          <w:p w14:paraId="6E2BE63D" w14:textId="77777777" w:rsidR="00460DA6" w:rsidRPr="00823949" w:rsidRDefault="00460DA6" w:rsidP="00CF3DA0">
            <w:pPr>
              <w:spacing w:after="0" w:line="240" w:lineRule="auto"/>
              <w:jc w:val="both"/>
              <w:rPr>
                <w:rFonts w:ascii="Times New Roman" w:hAnsi="Times New Roman"/>
              </w:rPr>
            </w:pPr>
          </w:p>
        </w:tc>
        <w:tc>
          <w:tcPr>
            <w:tcW w:w="8190" w:type="dxa"/>
            <w:shd w:val="clear" w:color="auto" w:fill="auto"/>
          </w:tcPr>
          <w:p w14:paraId="252CB091" w14:textId="30A3B5B6" w:rsidR="00460DA6" w:rsidRPr="00460DA6" w:rsidRDefault="001F19F4" w:rsidP="00CF3DA0">
            <w:pPr>
              <w:spacing w:after="0" w:line="240" w:lineRule="auto"/>
              <w:jc w:val="both"/>
              <w:rPr>
                <w:rFonts w:ascii="Times New Roman" w:hAnsi="Times New Roman"/>
                <w:b/>
                <w:bCs/>
              </w:rPr>
            </w:pPr>
            <w:r>
              <w:rPr>
                <w:rFonts w:ascii="Times New Roman" w:hAnsi="Times New Roman"/>
                <w:b/>
                <w:bCs/>
              </w:rPr>
              <w:t>A copy of the Project P</w:t>
            </w:r>
            <w:r w:rsidR="00460DA6" w:rsidRPr="00460DA6">
              <w:rPr>
                <w:rFonts w:ascii="Times New Roman" w:hAnsi="Times New Roman"/>
                <w:b/>
                <w:bCs/>
              </w:rPr>
              <w:t>roposal submitted by the Chinese collaborators to the NSFC</w:t>
            </w:r>
            <w:r w:rsidR="007E09DC">
              <w:rPr>
                <w:rFonts w:ascii="Times New Roman" w:hAnsi="Times New Roman"/>
                <w:b/>
                <w:bCs/>
              </w:rPr>
              <w:t xml:space="preserve"> (English</w:t>
            </w:r>
            <w:r w:rsidR="00E32E71">
              <w:rPr>
                <w:rFonts w:ascii="Times New Roman" w:hAnsi="Times New Roman"/>
                <w:b/>
                <w:bCs/>
              </w:rPr>
              <w:t xml:space="preserve"> translation</w:t>
            </w:r>
            <w:r w:rsidR="007E09DC">
              <w:rPr>
                <w:rFonts w:ascii="Times New Roman" w:hAnsi="Times New Roman"/>
                <w:b/>
                <w:bCs/>
              </w:rPr>
              <w:t>)</w:t>
            </w:r>
          </w:p>
        </w:tc>
        <w:tc>
          <w:tcPr>
            <w:tcW w:w="720" w:type="dxa"/>
            <w:shd w:val="clear" w:color="auto" w:fill="auto"/>
          </w:tcPr>
          <w:p w14:paraId="3E7E6EA3" w14:textId="77777777" w:rsidR="00460DA6" w:rsidRPr="00823949" w:rsidRDefault="00460DA6" w:rsidP="00CF3DA0">
            <w:pPr>
              <w:spacing w:after="0" w:line="240" w:lineRule="auto"/>
              <w:jc w:val="both"/>
              <w:rPr>
                <w:rFonts w:ascii="Times New Roman" w:hAnsi="Times New Roman"/>
                <w:sz w:val="16"/>
                <w:szCs w:val="16"/>
              </w:rPr>
            </w:pPr>
            <w:r w:rsidRPr="00823949">
              <w:rPr>
                <w:rFonts w:ascii="Times New Roman" w:hAnsi="Times New Roman"/>
                <w:noProof/>
                <w:sz w:val="16"/>
                <w:szCs w:val="16"/>
              </w:rPr>
              <mc:AlternateContent>
                <mc:Choice Requires="wps">
                  <w:drawing>
                    <wp:anchor distT="0" distB="0" distL="114300" distR="114300" simplePos="0" relativeHeight="251672064" behindDoc="0" locked="0" layoutInCell="1" allowOverlap="1" wp14:anchorId="1D5AD05C" wp14:editId="3FF81AAF">
                      <wp:simplePos x="0" y="0"/>
                      <wp:positionH relativeFrom="column">
                        <wp:posOffset>61037</wp:posOffset>
                      </wp:positionH>
                      <wp:positionV relativeFrom="paragraph">
                        <wp:posOffset>-431</wp:posOffset>
                      </wp:positionV>
                      <wp:extent cx="161925" cy="152400"/>
                      <wp:effectExtent l="0" t="0" r="28575" b="19050"/>
                      <wp:wrapNone/>
                      <wp:docPr id="3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2AAD299C" w14:textId="77777777" w:rsidR="0031602C" w:rsidRDefault="0031602C" w:rsidP="00460D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D5AD05C" id="_x0000_s1068" style="position:absolute;left:0;text-align:left;margin-left:4.8pt;margin-top:-.05pt;width:12.75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">
                      <v:textbox>
                        <w:txbxContent>
                          <w:p w14:paraId="2AAD299C" w14:textId="77777777" w:rsidR="0031602C" w:rsidRDefault="0031602C" w:rsidP="00460DA6"/>
                        </w:txbxContent>
                      </v:textbox>
                    </v:rect>
                  </w:pict>
                </mc:Fallback>
              </mc:AlternateContent>
            </w:r>
          </w:p>
        </w:tc>
      </w:tr>
      <w:tr w:rsidR="00460DA6" w:rsidRPr="00823949" w14:paraId="22E14287" w14:textId="77777777" w:rsidTr="00460DA6">
        <w:trPr>
          <w:trHeight w:val="288"/>
        </w:trPr>
        <w:tc>
          <w:tcPr>
            <w:tcW w:w="378" w:type="dxa"/>
            <w:shd w:val="clear" w:color="auto" w:fill="BFBFBF" w:themeFill="background1" w:themeFillShade="BF"/>
          </w:tcPr>
          <w:p w14:paraId="792B4470" w14:textId="77777777" w:rsidR="00460DA6" w:rsidRPr="00823949" w:rsidRDefault="00460DA6" w:rsidP="00CF3DA0">
            <w:pPr>
              <w:spacing w:after="0" w:line="240" w:lineRule="auto"/>
              <w:jc w:val="both"/>
              <w:rPr>
                <w:rFonts w:ascii="Times New Roman" w:hAnsi="Times New Roman"/>
              </w:rPr>
            </w:pPr>
          </w:p>
        </w:tc>
        <w:tc>
          <w:tcPr>
            <w:tcW w:w="8190" w:type="dxa"/>
            <w:shd w:val="clear" w:color="auto" w:fill="BFBFBF" w:themeFill="background1" w:themeFillShade="BF"/>
          </w:tcPr>
          <w:p w14:paraId="0BED76F9" w14:textId="77777777" w:rsidR="00460DA6" w:rsidRPr="00A53930" w:rsidRDefault="00460DA6" w:rsidP="00A53930">
            <w:pPr>
              <w:spacing w:after="0" w:line="240" w:lineRule="auto"/>
              <w:jc w:val="both"/>
              <w:rPr>
                <w:rFonts w:ascii="Times New Roman" w:hAnsi="Times New Roman"/>
                <w:b/>
                <w:bCs/>
              </w:rPr>
            </w:pPr>
          </w:p>
        </w:tc>
        <w:tc>
          <w:tcPr>
            <w:tcW w:w="720" w:type="dxa"/>
            <w:shd w:val="clear" w:color="auto" w:fill="BFBFBF" w:themeFill="background1" w:themeFillShade="BF"/>
          </w:tcPr>
          <w:p w14:paraId="2FF9F2B8" w14:textId="77777777" w:rsidR="00460DA6" w:rsidRPr="00823949" w:rsidRDefault="00460DA6" w:rsidP="00CF3DA0">
            <w:pPr>
              <w:spacing w:after="0" w:line="240" w:lineRule="auto"/>
              <w:jc w:val="both"/>
              <w:rPr>
                <w:rFonts w:ascii="Times New Roman" w:hAnsi="Times New Roman"/>
                <w:noProof/>
                <w:lang w:bidi="ta-IN"/>
              </w:rPr>
            </w:pPr>
          </w:p>
        </w:tc>
      </w:tr>
      <w:tr w:rsidR="00A53930" w:rsidRPr="00823949" w14:paraId="628A2E4F" w14:textId="77777777" w:rsidTr="00460DA6">
        <w:trPr>
          <w:trHeight w:val="288"/>
        </w:trPr>
        <w:tc>
          <w:tcPr>
            <w:tcW w:w="378" w:type="dxa"/>
            <w:shd w:val="clear" w:color="auto" w:fill="FFFFFF" w:themeFill="background1"/>
          </w:tcPr>
          <w:p w14:paraId="36C20C09" w14:textId="77777777" w:rsidR="00A53930" w:rsidRPr="00823949" w:rsidRDefault="00A53930" w:rsidP="00CF3DA0">
            <w:pPr>
              <w:spacing w:after="0" w:line="240" w:lineRule="auto"/>
              <w:jc w:val="both"/>
              <w:rPr>
                <w:rFonts w:ascii="Times New Roman" w:hAnsi="Times New Roman"/>
              </w:rPr>
            </w:pPr>
          </w:p>
        </w:tc>
        <w:tc>
          <w:tcPr>
            <w:tcW w:w="8190" w:type="dxa"/>
            <w:shd w:val="clear" w:color="auto" w:fill="FFFFFF" w:themeFill="background1"/>
          </w:tcPr>
          <w:p w14:paraId="4D548AB0" w14:textId="522A0566" w:rsidR="00A53930" w:rsidRPr="00A53930" w:rsidRDefault="00A53930" w:rsidP="00A53930">
            <w:pPr>
              <w:spacing w:after="0" w:line="240" w:lineRule="auto"/>
              <w:jc w:val="both"/>
              <w:rPr>
                <w:rFonts w:ascii="Times New Roman" w:hAnsi="Times New Roman"/>
                <w:b/>
                <w:bCs/>
              </w:rPr>
            </w:pPr>
            <w:r w:rsidRPr="00A53930">
              <w:rPr>
                <w:rFonts w:ascii="Times New Roman" w:hAnsi="Times New Roman"/>
                <w:b/>
                <w:bCs/>
              </w:rPr>
              <w:t xml:space="preserve">A copy of the MoU between the two Collaborating Sri Lankan and Chinese Institutes – if a collaboration </w:t>
            </w:r>
            <w:r w:rsidR="00E32E71">
              <w:rPr>
                <w:rFonts w:ascii="Times New Roman" w:hAnsi="Times New Roman"/>
                <w:b/>
                <w:bCs/>
              </w:rPr>
              <w:t>already</w:t>
            </w:r>
            <w:r w:rsidRPr="00A53930">
              <w:rPr>
                <w:rFonts w:ascii="Times New Roman" w:hAnsi="Times New Roman"/>
                <w:b/>
                <w:bCs/>
              </w:rPr>
              <w:t xml:space="preserve"> exist</w:t>
            </w:r>
            <w:r w:rsidR="00E32E71">
              <w:rPr>
                <w:rFonts w:ascii="Times New Roman" w:hAnsi="Times New Roman"/>
                <w:b/>
                <w:bCs/>
              </w:rPr>
              <w:t>s</w:t>
            </w:r>
            <w:r w:rsidRPr="00A53930">
              <w:rPr>
                <w:rFonts w:ascii="Times New Roman" w:hAnsi="Times New Roman"/>
                <w:b/>
                <w:bCs/>
              </w:rPr>
              <w:t xml:space="preserve"> (Optional)</w:t>
            </w:r>
          </w:p>
        </w:tc>
        <w:tc>
          <w:tcPr>
            <w:tcW w:w="720" w:type="dxa"/>
            <w:shd w:val="clear" w:color="auto" w:fill="FFFFFF" w:themeFill="background1"/>
          </w:tcPr>
          <w:p w14:paraId="3F595E79" w14:textId="77777777" w:rsidR="00A53930" w:rsidRPr="00823949" w:rsidRDefault="00A53930" w:rsidP="00CF3DA0">
            <w:pPr>
              <w:spacing w:after="0" w:line="240" w:lineRule="auto"/>
              <w:jc w:val="both"/>
              <w:rPr>
                <w:rFonts w:ascii="Times New Roman" w:hAnsi="Times New Roman"/>
                <w:sz w:val="16"/>
                <w:szCs w:val="16"/>
              </w:rPr>
            </w:pPr>
            <w:r w:rsidRPr="00823949">
              <w:rPr>
                <w:rFonts w:ascii="Times New Roman" w:hAnsi="Times New Roman"/>
                <w:noProof/>
              </w:rPr>
              <mc:AlternateContent>
                <mc:Choice Requires="wps">
                  <w:drawing>
                    <wp:anchor distT="0" distB="0" distL="114300" distR="114300" simplePos="0" relativeHeight="251670016" behindDoc="0" locked="0" layoutInCell="1" allowOverlap="1" wp14:anchorId="2C248D6F" wp14:editId="11529758">
                      <wp:simplePos x="0" y="0"/>
                      <wp:positionH relativeFrom="column">
                        <wp:posOffset>76911</wp:posOffset>
                      </wp:positionH>
                      <wp:positionV relativeFrom="paragraph">
                        <wp:posOffset>74295</wp:posOffset>
                      </wp:positionV>
                      <wp:extent cx="161925" cy="152400"/>
                      <wp:effectExtent l="0" t="0" r="28575" b="19050"/>
                      <wp:wrapNone/>
                      <wp:docPr id="3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14:paraId="42DB92EA" w14:textId="77777777" w:rsidR="0031602C" w:rsidRDefault="0031602C" w:rsidP="00A53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C248D6F" id="Rectangle 59" o:spid="_x0000_s1069" style="position:absolute;left:0;text-align:left;margin-left:6.05pt;margin-top:5.85pt;width:12.75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">
                      <v:textbox>
                        <w:txbxContent>
                          <w:p w14:paraId="42DB92EA" w14:textId="77777777" w:rsidR="0031602C" w:rsidRDefault="0031602C" w:rsidP="00A53930"/>
                        </w:txbxContent>
                      </v:textbox>
                    </v:rect>
                  </w:pict>
                </mc:Fallback>
              </mc:AlternateContent>
            </w:r>
          </w:p>
        </w:tc>
      </w:tr>
    </w:tbl>
    <w:p w14:paraId="6A1F6B2E" w14:textId="77777777" w:rsidR="00022362" w:rsidRPr="00823949" w:rsidRDefault="00022362" w:rsidP="00022362">
      <w:pPr>
        <w:tabs>
          <w:tab w:val="left" w:pos="450"/>
        </w:tabs>
        <w:spacing w:after="0" w:line="240" w:lineRule="auto"/>
        <w:ind w:left="720"/>
        <w:jc w:val="both"/>
        <w:rPr>
          <w:rFonts w:ascii="Times New Roman" w:hAnsi="Times New Roman"/>
          <w:sz w:val="20"/>
          <w:szCs w:val="20"/>
        </w:rPr>
      </w:pPr>
    </w:p>
    <w:sectPr w:rsidR="00022362" w:rsidRPr="00823949" w:rsidSect="00DA0856">
      <w:pgSz w:w="12240" w:h="15840"/>
      <w:pgMar w:top="778" w:right="1800" w:bottom="72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5FE6" w14:textId="77777777" w:rsidR="0078061F" w:rsidRDefault="0078061F">
      <w:pPr>
        <w:spacing w:after="0" w:line="240" w:lineRule="auto"/>
      </w:pPr>
      <w:r>
        <w:separator/>
      </w:r>
    </w:p>
  </w:endnote>
  <w:endnote w:type="continuationSeparator" w:id="0">
    <w:p w14:paraId="6B28EE04" w14:textId="77777777" w:rsidR="0078061F" w:rsidRDefault="0078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63EF" w14:textId="77777777" w:rsidR="0031602C" w:rsidRDefault="0031602C">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F5120" w:rsidRPr="002F5120">
      <w:rPr>
        <w:noProof/>
      </w:rPr>
      <w:t>21</w:t>
    </w:r>
    <w:r>
      <w:rPr>
        <w:rFonts w:ascii="Times New Roman" w:hAnsi="Times New Roman"/>
      </w:rPr>
      <w:fldChar w:fldCharType="end"/>
    </w:r>
  </w:p>
  <w:p w14:paraId="7C03AE2C" w14:textId="77777777" w:rsidR="0031602C" w:rsidRDefault="003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FD2E" w14:textId="77777777" w:rsidR="0078061F" w:rsidRDefault="0078061F">
      <w:pPr>
        <w:spacing w:after="0" w:line="240" w:lineRule="auto"/>
      </w:pPr>
      <w:r>
        <w:separator/>
      </w:r>
    </w:p>
  </w:footnote>
  <w:footnote w:type="continuationSeparator" w:id="0">
    <w:p w14:paraId="1D8B0673" w14:textId="77777777" w:rsidR="0078061F" w:rsidRDefault="0078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544D" w14:textId="3F025D69" w:rsidR="0031602C" w:rsidRDefault="0031602C">
    <w:pPr>
      <w:pStyle w:val="Header"/>
      <w:tabs>
        <w:tab w:val="clear" w:pos="4680"/>
        <w:tab w:val="clear" w:pos="9360"/>
        <w:tab w:val="center" w:pos="4320"/>
        <w:tab w:val="left" w:pos="5040"/>
        <w:tab w:val="left" w:pos="5760"/>
        <w:tab w:val="left" w:pos="6480"/>
        <w:tab w:val="left" w:pos="7200"/>
        <w:tab w:val="left" w:pos="7920"/>
        <w:tab w:val="left" w:pos="8640"/>
        <w:tab w:val="left" w:pos="9631"/>
      </w:tabs>
    </w:pPr>
    <w:r>
      <w:rPr>
        <w:rFonts w:ascii="Times New Roman" w:hAnsi="Times New Roman"/>
        <w:noProof/>
      </w:rPr>
      <mc:AlternateContent>
        <mc:Choice Requires="wps">
          <w:drawing>
            <wp:anchor distT="0" distB="0" distL="114935" distR="114935" simplePos="0" relativeHeight="251654144" behindDoc="1" locked="0" layoutInCell="1" allowOverlap="1" wp14:anchorId="6206614E" wp14:editId="1EE0DE9A">
              <wp:simplePos x="0" y="0"/>
              <wp:positionH relativeFrom="column">
                <wp:posOffset>4510377</wp:posOffset>
              </wp:positionH>
              <wp:positionV relativeFrom="paragraph">
                <wp:posOffset>3976</wp:posOffset>
              </wp:positionV>
              <wp:extent cx="1144988" cy="235585"/>
              <wp:effectExtent l="0" t="0" r="1714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8" cy="235585"/>
                      </a:xfrm>
                      <a:prstGeom prst="rect">
                        <a:avLst/>
                      </a:prstGeom>
                      <a:solidFill>
                        <a:srgbClr val="FFFFFF"/>
                      </a:solidFill>
                      <a:ln w="6350">
                        <a:solidFill>
                          <a:srgbClr val="000000"/>
                        </a:solidFill>
                        <a:miter lim="800000"/>
                        <a:headEnd/>
                        <a:tailEnd/>
                      </a:ln>
                    </wps:spPr>
                    <wps:txbx>
                      <w:txbxContent>
                        <w:p w14:paraId="1C132DAA" w14:textId="78E6859F" w:rsidR="0031602C" w:rsidRPr="00C710BD" w:rsidRDefault="0031602C">
                          <w:pPr>
                            <w:rPr>
                              <w:rFonts w:ascii="Times New Roman" w:hAnsi="Times New Roman"/>
                              <w:b/>
                              <w:bCs/>
                              <w:sz w:val="20"/>
                              <w:szCs w:val="20"/>
                            </w:rPr>
                          </w:pPr>
                          <w:r w:rsidRPr="00C710BD">
                            <w:rPr>
                              <w:rFonts w:ascii="Times New Roman" w:hAnsi="Times New Roman"/>
                              <w:b/>
                              <w:bCs/>
                              <w:sz w:val="20"/>
                              <w:szCs w:val="20"/>
                            </w:rPr>
                            <w:t>I</w:t>
                          </w:r>
                          <w:r>
                            <w:rPr>
                              <w:rFonts w:ascii="Times New Roman" w:hAnsi="Times New Roman"/>
                              <w:b/>
                              <w:bCs/>
                              <w:sz w:val="20"/>
                              <w:szCs w:val="20"/>
                            </w:rPr>
                            <w:t>A</w:t>
                          </w:r>
                          <w:r w:rsidRPr="00C710BD">
                            <w:rPr>
                              <w:rFonts w:ascii="Times New Roman" w:hAnsi="Times New Roman"/>
                              <w:b/>
                              <w:bCs/>
                              <w:sz w:val="20"/>
                              <w:szCs w:val="20"/>
                            </w:rPr>
                            <w:t>D/</w:t>
                          </w:r>
                          <w:r>
                            <w:rPr>
                              <w:rFonts w:ascii="Times New Roman" w:hAnsi="Times New Roman"/>
                              <w:b/>
                              <w:bCs/>
                              <w:sz w:val="20"/>
                              <w:szCs w:val="20"/>
                            </w:rPr>
                            <w:t>NSFC</w:t>
                          </w:r>
                          <w:r w:rsidRPr="00C710BD">
                            <w:rPr>
                              <w:rFonts w:ascii="Times New Roman" w:hAnsi="Times New Roman"/>
                              <w:b/>
                              <w:bCs/>
                              <w:sz w:val="20"/>
                              <w:szCs w:val="20"/>
                            </w:rPr>
                            <w:t>/APP</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206614E" id="_x0000_t202" coordsize="21600,21600" o:spt="202" path="m,l,21600r21600,l21600,xe">
              <v:stroke joinstyle="miter"/>
              <v:path gradientshapeok="t" o:connecttype="rect"/>
            </v:shapetype>
            <v:shape id="Text Box 1" o:spid="_x0000_s1070" type="#_x0000_t202" style="position:absolute;margin-left:355.15pt;margin-top:.3pt;width:90.15pt;height:18.5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" strokeweight=".5pt">
              <v:textbox inset="7.45pt,3.85pt,7.45pt,3.85pt">
                <w:txbxContent>
                  <w:p w14:paraId="1C132DAA" w14:textId="78E6859F" w:rsidR="0031602C" w:rsidRPr="00C710BD" w:rsidRDefault="0031602C">
                    <w:pPr>
                      <w:rPr>
                        <w:rFonts w:ascii="Times New Roman" w:hAnsi="Times New Roman"/>
                        <w:b/>
                        <w:bCs/>
                        <w:sz w:val="20"/>
                        <w:szCs w:val="20"/>
                      </w:rPr>
                    </w:pPr>
                    <w:r w:rsidRPr="00C710BD">
                      <w:rPr>
                        <w:rFonts w:ascii="Times New Roman" w:hAnsi="Times New Roman"/>
                        <w:b/>
                        <w:bCs/>
                        <w:sz w:val="20"/>
                        <w:szCs w:val="20"/>
                      </w:rPr>
                      <w:t>I</w:t>
                    </w:r>
                    <w:r>
                      <w:rPr>
                        <w:rFonts w:ascii="Times New Roman" w:hAnsi="Times New Roman"/>
                        <w:b/>
                        <w:bCs/>
                        <w:sz w:val="20"/>
                        <w:szCs w:val="20"/>
                      </w:rPr>
                      <w:t>A</w:t>
                    </w:r>
                    <w:r w:rsidRPr="00C710BD">
                      <w:rPr>
                        <w:rFonts w:ascii="Times New Roman" w:hAnsi="Times New Roman"/>
                        <w:b/>
                        <w:bCs/>
                        <w:sz w:val="20"/>
                        <w:szCs w:val="20"/>
                      </w:rPr>
                      <w:t>D/</w:t>
                    </w:r>
                    <w:r>
                      <w:rPr>
                        <w:rFonts w:ascii="Times New Roman" w:hAnsi="Times New Roman"/>
                        <w:b/>
                        <w:bCs/>
                        <w:sz w:val="20"/>
                        <w:szCs w:val="20"/>
                      </w:rPr>
                      <w:t>NSFC</w:t>
                    </w:r>
                    <w:r w:rsidRPr="00C710BD">
                      <w:rPr>
                        <w:rFonts w:ascii="Times New Roman" w:hAnsi="Times New Roman"/>
                        <w:b/>
                        <w:bCs/>
                        <w:sz w:val="20"/>
                        <w:szCs w:val="20"/>
                      </w:rPr>
                      <w:t>/APP</w:t>
                    </w:r>
                  </w:p>
                </w:txbxContent>
              </v:textbox>
            </v:shape>
          </w:pict>
        </mc:Fallback>
      </mc:AlternateContent>
    </w:r>
    <w:r>
      <w:rPr>
        <w:noProof/>
      </w:rPr>
      <w:drawing>
        <wp:anchor distT="0" distB="0" distL="114300" distR="114300" simplePos="0" relativeHeight="251653120" behindDoc="0" locked="0" layoutInCell="1" allowOverlap="1" wp14:anchorId="25C23360" wp14:editId="2639A898">
          <wp:simplePos x="0" y="0"/>
          <wp:positionH relativeFrom="column">
            <wp:posOffset>-2540</wp:posOffset>
          </wp:positionH>
          <wp:positionV relativeFrom="paragraph">
            <wp:posOffset>-170180</wp:posOffset>
          </wp:positionV>
          <wp:extent cx="792480" cy="389890"/>
          <wp:effectExtent l="0" t="0" r="762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389890"/>
                  </a:xfrm>
                  <a:prstGeom prst="rect">
                    <a:avLst/>
                  </a:prstGeom>
                  <a:noFill/>
                </pic:spPr>
              </pic:pic>
            </a:graphicData>
          </a:graphic>
        </wp:anchor>
      </w:drawing>
    </w:r>
    <w:r>
      <w:rPr>
        <w:rFonts w:ascii="Times New Roman" w:hAnsi="Times New Roman"/>
        <w:i/>
        <w:iCs/>
        <w:sz w:val="16"/>
        <w:szCs w:val="16"/>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Roman"/>
      <w:lvlText w:val="(%1)"/>
      <w:lvlJc w:val="left"/>
      <w:pPr>
        <w:ind w:left="990" w:hanging="72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00000003"/>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00000004"/>
    <w:multiLevelType w:val="multilevel"/>
    <w:tmpl w:val="0000000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multilevel"/>
    <w:tmpl w:val="00000005"/>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10"/>
    <w:multiLevelType w:val="multilevel"/>
    <w:tmpl w:val="0000001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1"/>
    <w:multiLevelType w:val="multilevel"/>
    <w:tmpl w:val="0000001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2"/>
    <w:multiLevelType w:val="multilevel"/>
    <w:tmpl w:val="000000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3"/>
    <w:multiLevelType w:val="multilevel"/>
    <w:tmpl w:val="00000013"/>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4"/>
    <w:multiLevelType w:val="multilevel"/>
    <w:tmpl w:val="00000014"/>
    <w:lvl w:ilvl="0">
      <w:start w:val="1"/>
      <w:numFmt w:val="low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0" w15:restartNumberingAfterBreak="0">
    <w:nsid w:val="00000015"/>
    <w:multiLevelType w:val="multilevel"/>
    <w:tmpl w:val="000000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16"/>
    <w:multiLevelType w:val="multilevel"/>
    <w:tmpl w:val="00000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7"/>
    <w:multiLevelType w:val="multilevel"/>
    <w:tmpl w:val="00000017"/>
    <w:lvl w:ilvl="0">
      <w:start w:val="1"/>
      <w:numFmt w:val="bullet"/>
      <w:lvlText w:val=""/>
      <w:lvlJc w:val="left"/>
      <w:pPr>
        <w:ind w:left="11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3" w15:restartNumberingAfterBreak="0">
    <w:nsid w:val="00000018"/>
    <w:multiLevelType w:val="multilevel"/>
    <w:tmpl w:val="00000018"/>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00000019"/>
    <w:multiLevelType w:val="multilevel"/>
    <w:tmpl w:val="0000001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000001A"/>
    <w:multiLevelType w:val="multilevel"/>
    <w:tmpl w:val="0000001A"/>
    <w:lvl w:ilvl="0">
      <w:start w:val="1"/>
      <w:numFmt w:val="bullet"/>
      <w:lvlText w:val=""/>
      <w:lvlJc w:val="left"/>
      <w:pPr>
        <w:ind w:left="1308" w:hanging="360"/>
      </w:pPr>
      <w:rPr>
        <w:rFonts w:ascii="Symbol" w:hAnsi="Symbol" w:hint="default"/>
      </w:rPr>
    </w:lvl>
    <w:lvl w:ilvl="1">
      <w:start w:val="1"/>
      <w:numFmt w:val="bullet"/>
      <w:lvlText w:val="o"/>
      <w:lvlJc w:val="left"/>
      <w:pPr>
        <w:ind w:left="2028" w:hanging="360"/>
      </w:pPr>
      <w:rPr>
        <w:rFonts w:ascii="Courier New" w:hAnsi="Courier New" w:cs="Courier New" w:hint="default"/>
      </w:rPr>
    </w:lvl>
    <w:lvl w:ilvl="2">
      <w:start w:val="1"/>
      <w:numFmt w:val="bullet"/>
      <w:lvlText w:val=""/>
      <w:lvlJc w:val="left"/>
      <w:pPr>
        <w:ind w:left="2748" w:hanging="360"/>
      </w:pPr>
      <w:rPr>
        <w:rFonts w:ascii="Wingdings" w:hAnsi="Wingdings" w:hint="default"/>
      </w:rPr>
    </w:lvl>
    <w:lvl w:ilvl="3">
      <w:start w:val="1"/>
      <w:numFmt w:val="bullet"/>
      <w:lvlText w:val=""/>
      <w:lvlJc w:val="left"/>
      <w:pPr>
        <w:ind w:left="3468" w:hanging="360"/>
      </w:pPr>
      <w:rPr>
        <w:rFonts w:ascii="Symbol" w:hAnsi="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hint="default"/>
      </w:rPr>
    </w:lvl>
    <w:lvl w:ilvl="6">
      <w:start w:val="1"/>
      <w:numFmt w:val="bullet"/>
      <w:lvlText w:val=""/>
      <w:lvlJc w:val="left"/>
      <w:pPr>
        <w:ind w:left="5628" w:hanging="360"/>
      </w:pPr>
      <w:rPr>
        <w:rFonts w:ascii="Symbol" w:hAnsi="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hint="default"/>
      </w:rPr>
    </w:lvl>
  </w:abstractNum>
  <w:abstractNum w:abstractNumId="16" w15:restartNumberingAfterBreak="0">
    <w:nsid w:val="0000001B"/>
    <w:multiLevelType w:val="multilevel"/>
    <w:tmpl w:val="0000001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059D1AD6"/>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653E0F"/>
    <w:multiLevelType w:val="hybridMultilevel"/>
    <w:tmpl w:val="FDAC4F08"/>
    <w:lvl w:ilvl="0" w:tplc="F5C42A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044E1"/>
    <w:multiLevelType w:val="hybridMultilevel"/>
    <w:tmpl w:val="FDAC4F08"/>
    <w:lvl w:ilvl="0" w:tplc="F5C42A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63736"/>
    <w:multiLevelType w:val="hybridMultilevel"/>
    <w:tmpl w:val="FDAC4F08"/>
    <w:lvl w:ilvl="0" w:tplc="F5C42A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D7F7D"/>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B6481"/>
    <w:multiLevelType w:val="multilevel"/>
    <w:tmpl w:val="03D4536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96F6B51"/>
    <w:multiLevelType w:val="hybridMultilevel"/>
    <w:tmpl w:val="83E4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8"/>
  </w:num>
  <w:num w:numId="4">
    <w:abstractNumId w:val="4"/>
  </w:num>
  <w:num w:numId="5">
    <w:abstractNumId w:val="0"/>
  </w:num>
  <w:num w:numId="6">
    <w:abstractNumId w:val="21"/>
  </w:num>
  <w:num w:numId="7">
    <w:abstractNumId w:val="3"/>
  </w:num>
  <w:num w:numId="8">
    <w:abstractNumId w:val="9"/>
  </w:num>
  <w:num w:numId="9">
    <w:abstractNumId w:val="7"/>
  </w:num>
  <w:num w:numId="10">
    <w:abstractNumId w:val="6"/>
  </w:num>
  <w:num w:numId="11">
    <w:abstractNumId w:val="5"/>
  </w:num>
  <w:num w:numId="12">
    <w:abstractNumId w:val="2"/>
  </w:num>
  <w:num w:numId="13">
    <w:abstractNumId w:val="15"/>
  </w:num>
  <w:num w:numId="14">
    <w:abstractNumId w:val="11"/>
  </w:num>
  <w:num w:numId="15">
    <w:abstractNumId w:val="10"/>
  </w:num>
  <w:num w:numId="16">
    <w:abstractNumId w:val="13"/>
  </w:num>
  <w:num w:numId="17">
    <w:abstractNumId w:val="16"/>
  </w:num>
  <w:num w:numId="18">
    <w:abstractNumId w:val="12"/>
  </w:num>
  <w:num w:numId="19">
    <w:abstractNumId w:val="23"/>
  </w:num>
  <w:num w:numId="20">
    <w:abstractNumId w:val="17"/>
  </w:num>
  <w:num w:numId="21">
    <w:abstractNumId w:val="22"/>
  </w:num>
  <w:num w:numId="22">
    <w:abstractNumId w:val="18"/>
  </w:num>
  <w:num w:numId="23">
    <w:abstractNumId w:val="20"/>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017B"/>
    <w:rsid w:val="00010FDE"/>
    <w:rsid w:val="00015E62"/>
    <w:rsid w:val="00015E87"/>
    <w:rsid w:val="00022362"/>
    <w:rsid w:val="00024EA4"/>
    <w:rsid w:val="000265EE"/>
    <w:rsid w:val="000365DE"/>
    <w:rsid w:val="000409DA"/>
    <w:rsid w:val="00043365"/>
    <w:rsid w:val="000433B1"/>
    <w:rsid w:val="000564F0"/>
    <w:rsid w:val="000812C6"/>
    <w:rsid w:val="00096815"/>
    <w:rsid w:val="000C5E2B"/>
    <w:rsid w:val="000D0024"/>
    <w:rsid w:val="000E4614"/>
    <w:rsid w:val="000F3B2A"/>
    <w:rsid w:val="000F48C9"/>
    <w:rsid w:val="000F50CB"/>
    <w:rsid w:val="00104545"/>
    <w:rsid w:val="0011284D"/>
    <w:rsid w:val="001143C6"/>
    <w:rsid w:val="001212EE"/>
    <w:rsid w:val="00123EE6"/>
    <w:rsid w:val="0012730E"/>
    <w:rsid w:val="00130816"/>
    <w:rsid w:val="001366B9"/>
    <w:rsid w:val="0013718B"/>
    <w:rsid w:val="00145A99"/>
    <w:rsid w:val="0015127D"/>
    <w:rsid w:val="00151E5E"/>
    <w:rsid w:val="001613EA"/>
    <w:rsid w:val="0016547D"/>
    <w:rsid w:val="00167568"/>
    <w:rsid w:val="00172A27"/>
    <w:rsid w:val="00182EBF"/>
    <w:rsid w:val="00197078"/>
    <w:rsid w:val="001A02C8"/>
    <w:rsid w:val="001A4985"/>
    <w:rsid w:val="001A7B3E"/>
    <w:rsid w:val="001B2ABC"/>
    <w:rsid w:val="001B3684"/>
    <w:rsid w:val="001B7CD2"/>
    <w:rsid w:val="001C290F"/>
    <w:rsid w:val="001C4749"/>
    <w:rsid w:val="001D09BA"/>
    <w:rsid w:val="001D0DC5"/>
    <w:rsid w:val="001D6419"/>
    <w:rsid w:val="001E4F58"/>
    <w:rsid w:val="001E5B95"/>
    <w:rsid w:val="001F19F4"/>
    <w:rsid w:val="00210D44"/>
    <w:rsid w:val="00215193"/>
    <w:rsid w:val="002164EE"/>
    <w:rsid w:val="00227126"/>
    <w:rsid w:val="0023523F"/>
    <w:rsid w:val="00235351"/>
    <w:rsid w:val="002374B1"/>
    <w:rsid w:val="0023763A"/>
    <w:rsid w:val="0024000F"/>
    <w:rsid w:val="0025101F"/>
    <w:rsid w:val="002634CD"/>
    <w:rsid w:val="0026377E"/>
    <w:rsid w:val="00273858"/>
    <w:rsid w:val="002B6AA8"/>
    <w:rsid w:val="002D6842"/>
    <w:rsid w:val="002E45B0"/>
    <w:rsid w:val="002E4907"/>
    <w:rsid w:val="002E63FF"/>
    <w:rsid w:val="002F0D67"/>
    <w:rsid w:val="002F4C3E"/>
    <w:rsid w:val="002F5120"/>
    <w:rsid w:val="0030108F"/>
    <w:rsid w:val="003036AA"/>
    <w:rsid w:val="00313E72"/>
    <w:rsid w:val="0031602C"/>
    <w:rsid w:val="00316EDC"/>
    <w:rsid w:val="00322EE7"/>
    <w:rsid w:val="00324A7B"/>
    <w:rsid w:val="00325F8A"/>
    <w:rsid w:val="00327B5A"/>
    <w:rsid w:val="00340C70"/>
    <w:rsid w:val="00342B39"/>
    <w:rsid w:val="003448B2"/>
    <w:rsid w:val="00344A44"/>
    <w:rsid w:val="003460EA"/>
    <w:rsid w:val="003509FB"/>
    <w:rsid w:val="00354EB1"/>
    <w:rsid w:val="0036039D"/>
    <w:rsid w:val="00366674"/>
    <w:rsid w:val="00376E84"/>
    <w:rsid w:val="003836DB"/>
    <w:rsid w:val="00385A46"/>
    <w:rsid w:val="00386992"/>
    <w:rsid w:val="0039475D"/>
    <w:rsid w:val="0039675E"/>
    <w:rsid w:val="003A393B"/>
    <w:rsid w:val="003A73DC"/>
    <w:rsid w:val="003B52A9"/>
    <w:rsid w:val="003D67DD"/>
    <w:rsid w:val="003D77CD"/>
    <w:rsid w:val="003E45FB"/>
    <w:rsid w:val="003E7920"/>
    <w:rsid w:val="003F1882"/>
    <w:rsid w:val="003F3E09"/>
    <w:rsid w:val="003F795E"/>
    <w:rsid w:val="00402C8B"/>
    <w:rsid w:val="004134BF"/>
    <w:rsid w:val="0042580D"/>
    <w:rsid w:val="004302EA"/>
    <w:rsid w:val="00430E37"/>
    <w:rsid w:val="0043370F"/>
    <w:rsid w:val="00445690"/>
    <w:rsid w:val="004458DD"/>
    <w:rsid w:val="00450F3D"/>
    <w:rsid w:val="00454259"/>
    <w:rsid w:val="00456031"/>
    <w:rsid w:val="00460749"/>
    <w:rsid w:val="00460DA6"/>
    <w:rsid w:val="00461D0F"/>
    <w:rsid w:val="00481689"/>
    <w:rsid w:val="00482814"/>
    <w:rsid w:val="00492B57"/>
    <w:rsid w:val="00493796"/>
    <w:rsid w:val="004941C1"/>
    <w:rsid w:val="0049587A"/>
    <w:rsid w:val="00495977"/>
    <w:rsid w:val="004C019A"/>
    <w:rsid w:val="004D58D2"/>
    <w:rsid w:val="004D6028"/>
    <w:rsid w:val="004D7EEE"/>
    <w:rsid w:val="004F41B2"/>
    <w:rsid w:val="0050280D"/>
    <w:rsid w:val="00510BD1"/>
    <w:rsid w:val="0051680E"/>
    <w:rsid w:val="00517738"/>
    <w:rsid w:val="00525CCE"/>
    <w:rsid w:val="00537E4D"/>
    <w:rsid w:val="005421FA"/>
    <w:rsid w:val="00544E0F"/>
    <w:rsid w:val="005706BE"/>
    <w:rsid w:val="00573104"/>
    <w:rsid w:val="005757A6"/>
    <w:rsid w:val="00585412"/>
    <w:rsid w:val="00592E54"/>
    <w:rsid w:val="005A0FA1"/>
    <w:rsid w:val="005A23A3"/>
    <w:rsid w:val="005B7EDA"/>
    <w:rsid w:val="005D3510"/>
    <w:rsid w:val="005E00F4"/>
    <w:rsid w:val="005F0CB1"/>
    <w:rsid w:val="006046EF"/>
    <w:rsid w:val="00605DB7"/>
    <w:rsid w:val="0060761A"/>
    <w:rsid w:val="00607861"/>
    <w:rsid w:val="00612E70"/>
    <w:rsid w:val="0061588B"/>
    <w:rsid w:val="00620234"/>
    <w:rsid w:val="00620567"/>
    <w:rsid w:val="00634E25"/>
    <w:rsid w:val="006374A7"/>
    <w:rsid w:val="006424B0"/>
    <w:rsid w:val="00651007"/>
    <w:rsid w:val="0065537D"/>
    <w:rsid w:val="00660C0E"/>
    <w:rsid w:val="00676728"/>
    <w:rsid w:val="006776EE"/>
    <w:rsid w:val="00687248"/>
    <w:rsid w:val="006944A2"/>
    <w:rsid w:val="006A0285"/>
    <w:rsid w:val="006A3E51"/>
    <w:rsid w:val="006B56CC"/>
    <w:rsid w:val="006C1BF6"/>
    <w:rsid w:val="006C7FEE"/>
    <w:rsid w:val="006D02E6"/>
    <w:rsid w:val="006D0534"/>
    <w:rsid w:val="006E3FDD"/>
    <w:rsid w:val="006E770A"/>
    <w:rsid w:val="006F1EA4"/>
    <w:rsid w:val="006F6331"/>
    <w:rsid w:val="006F6A14"/>
    <w:rsid w:val="006F7F88"/>
    <w:rsid w:val="00705008"/>
    <w:rsid w:val="00717DC8"/>
    <w:rsid w:val="00721676"/>
    <w:rsid w:val="00733D21"/>
    <w:rsid w:val="0074070C"/>
    <w:rsid w:val="00741CC4"/>
    <w:rsid w:val="0075699E"/>
    <w:rsid w:val="00761EB6"/>
    <w:rsid w:val="00763850"/>
    <w:rsid w:val="00764730"/>
    <w:rsid w:val="00764F19"/>
    <w:rsid w:val="00765709"/>
    <w:rsid w:val="00772857"/>
    <w:rsid w:val="00776420"/>
    <w:rsid w:val="00777794"/>
    <w:rsid w:val="0078061F"/>
    <w:rsid w:val="007823A1"/>
    <w:rsid w:val="007836AF"/>
    <w:rsid w:val="007B4875"/>
    <w:rsid w:val="007C45C6"/>
    <w:rsid w:val="007D51EF"/>
    <w:rsid w:val="007E09DC"/>
    <w:rsid w:val="007E137C"/>
    <w:rsid w:val="007F5DAF"/>
    <w:rsid w:val="00800899"/>
    <w:rsid w:val="00823949"/>
    <w:rsid w:val="0083134B"/>
    <w:rsid w:val="00832645"/>
    <w:rsid w:val="00834EB4"/>
    <w:rsid w:val="0083526F"/>
    <w:rsid w:val="00843D66"/>
    <w:rsid w:val="00843F0C"/>
    <w:rsid w:val="0084705D"/>
    <w:rsid w:val="00861BD3"/>
    <w:rsid w:val="008638BB"/>
    <w:rsid w:val="00873C88"/>
    <w:rsid w:val="00880E6B"/>
    <w:rsid w:val="00882CFE"/>
    <w:rsid w:val="008839CF"/>
    <w:rsid w:val="00890B6F"/>
    <w:rsid w:val="00896D23"/>
    <w:rsid w:val="00897761"/>
    <w:rsid w:val="008A7CCE"/>
    <w:rsid w:val="008B23A6"/>
    <w:rsid w:val="008B3DDC"/>
    <w:rsid w:val="008C53F3"/>
    <w:rsid w:val="008D14E4"/>
    <w:rsid w:val="008D2DBE"/>
    <w:rsid w:val="008E2B97"/>
    <w:rsid w:val="008E3615"/>
    <w:rsid w:val="008F226A"/>
    <w:rsid w:val="008F66F4"/>
    <w:rsid w:val="00902544"/>
    <w:rsid w:val="00904710"/>
    <w:rsid w:val="00912857"/>
    <w:rsid w:val="00912A6A"/>
    <w:rsid w:val="00914FD3"/>
    <w:rsid w:val="00920EBE"/>
    <w:rsid w:val="009230FC"/>
    <w:rsid w:val="00933850"/>
    <w:rsid w:val="00935CE5"/>
    <w:rsid w:val="00937ACB"/>
    <w:rsid w:val="009557A9"/>
    <w:rsid w:val="00956721"/>
    <w:rsid w:val="00960219"/>
    <w:rsid w:val="00960331"/>
    <w:rsid w:val="00964289"/>
    <w:rsid w:val="0097776C"/>
    <w:rsid w:val="009807B3"/>
    <w:rsid w:val="009821DE"/>
    <w:rsid w:val="00983BC6"/>
    <w:rsid w:val="00992E09"/>
    <w:rsid w:val="009A4F47"/>
    <w:rsid w:val="009B011B"/>
    <w:rsid w:val="009B4D72"/>
    <w:rsid w:val="009D63A8"/>
    <w:rsid w:val="009E3C3D"/>
    <w:rsid w:val="009E5325"/>
    <w:rsid w:val="009F0F4D"/>
    <w:rsid w:val="009F7462"/>
    <w:rsid w:val="00A1465A"/>
    <w:rsid w:val="00A17F5B"/>
    <w:rsid w:val="00A27B75"/>
    <w:rsid w:val="00A30533"/>
    <w:rsid w:val="00A32AA4"/>
    <w:rsid w:val="00A35701"/>
    <w:rsid w:val="00A40EA3"/>
    <w:rsid w:val="00A42E0E"/>
    <w:rsid w:val="00A5160D"/>
    <w:rsid w:val="00A53930"/>
    <w:rsid w:val="00A5710B"/>
    <w:rsid w:val="00A63A12"/>
    <w:rsid w:val="00A64AE3"/>
    <w:rsid w:val="00A70F88"/>
    <w:rsid w:val="00A720AC"/>
    <w:rsid w:val="00A82783"/>
    <w:rsid w:val="00A8478E"/>
    <w:rsid w:val="00A85946"/>
    <w:rsid w:val="00A869F2"/>
    <w:rsid w:val="00A9095A"/>
    <w:rsid w:val="00A91356"/>
    <w:rsid w:val="00A952B0"/>
    <w:rsid w:val="00A965F1"/>
    <w:rsid w:val="00A97C81"/>
    <w:rsid w:val="00AB2E22"/>
    <w:rsid w:val="00AB4B7B"/>
    <w:rsid w:val="00AB4B9D"/>
    <w:rsid w:val="00AC6BBC"/>
    <w:rsid w:val="00AD13CA"/>
    <w:rsid w:val="00AE64BE"/>
    <w:rsid w:val="00AF5A72"/>
    <w:rsid w:val="00AF63E9"/>
    <w:rsid w:val="00B006F2"/>
    <w:rsid w:val="00B07954"/>
    <w:rsid w:val="00B22EBD"/>
    <w:rsid w:val="00B23A03"/>
    <w:rsid w:val="00B30296"/>
    <w:rsid w:val="00B5003B"/>
    <w:rsid w:val="00BA56E3"/>
    <w:rsid w:val="00BC725B"/>
    <w:rsid w:val="00BD544B"/>
    <w:rsid w:val="00BD723C"/>
    <w:rsid w:val="00BF2324"/>
    <w:rsid w:val="00BF31B2"/>
    <w:rsid w:val="00BF6049"/>
    <w:rsid w:val="00BF7844"/>
    <w:rsid w:val="00C0710D"/>
    <w:rsid w:val="00C12A06"/>
    <w:rsid w:val="00C17671"/>
    <w:rsid w:val="00C4330B"/>
    <w:rsid w:val="00C44CE8"/>
    <w:rsid w:val="00C51F7B"/>
    <w:rsid w:val="00C5547C"/>
    <w:rsid w:val="00C55633"/>
    <w:rsid w:val="00C646EC"/>
    <w:rsid w:val="00C64A98"/>
    <w:rsid w:val="00C710BD"/>
    <w:rsid w:val="00C749BA"/>
    <w:rsid w:val="00C74C4E"/>
    <w:rsid w:val="00C83E9E"/>
    <w:rsid w:val="00C91CEC"/>
    <w:rsid w:val="00C93CB3"/>
    <w:rsid w:val="00C95A58"/>
    <w:rsid w:val="00CA6663"/>
    <w:rsid w:val="00CE12DA"/>
    <w:rsid w:val="00CE197F"/>
    <w:rsid w:val="00CE641F"/>
    <w:rsid w:val="00CF0BEB"/>
    <w:rsid w:val="00CF1469"/>
    <w:rsid w:val="00CF3DA0"/>
    <w:rsid w:val="00CF7E85"/>
    <w:rsid w:val="00D10069"/>
    <w:rsid w:val="00D17B60"/>
    <w:rsid w:val="00D20932"/>
    <w:rsid w:val="00D21F2E"/>
    <w:rsid w:val="00D2767D"/>
    <w:rsid w:val="00D30CED"/>
    <w:rsid w:val="00D42C75"/>
    <w:rsid w:val="00D43287"/>
    <w:rsid w:val="00D43EDE"/>
    <w:rsid w:val="00D61709"/>
    <w:rsid w:val="00D64DE0"/>
    <w:rsid w:val="00D71857"/>
    <w:rsid w:val="00D7481F"/>
    <w:rsid w:val="00D8101C"/>
    <w:rsid w:val="00D82D9E"/>
    <w:rsid w:val="00D84C22"/>
    <w:rsid w:val="00D86F6F"/>
    <w:rsid w:val="00D90710"/>
    <w:rsid w:val="00D97587"/>
    <w:rsid w:val="00DA0856"/>
    <w:rsid w:val="00DA3E32"/>
    <w:rsid w:val="00DB5DA4"/>
    <w:rsid w:val="00DC2D52"/>
    <w:rsid w:val="00DD1094"/>
    <w:rsid w:val="00DD27A7"/>
    <w:rsid w:val="00E052BE"/>
    <w:rsid w:val="00E066F1"/>
    <w:rsid w:val="00E23BB5"/>
    <w:rsid w:val="00E26337"/>
    <w:rsid w:val="00E32E71"/>
    <w:rsid w:val="00E469EC"/>
    <w:rsid w:val="00E55A21"/>
    <w:rsid w:val="00E70177"/>
    <w:rsid w:val="00E703AF"/>
    <w:rsid w:val="00E7101F"/>
    <w:rsid w:val="00E71A6C"/>
    <w:rsid w:val="00E71B33"/>
    <w:rsid w:val="00E75D62"/>
    <w:rsid w:val="00EA5843"/>
    <w:rsid w:val="00EA7048"/>
    <w:rsid w:val="00EB5AD7"/>
    <w:rsid w:val="00EC0CD3"/>
    <w:rsid w:val="00EC2ADD"/>
    <w:rsid w:val="00ED2914"/>
    <w:rsid w:val="00EE307F"/>
    <w:rsid w:val="00EE5A5B"/>
    <w:rsid w:val="00EE67CB"/>
    <w:rsid w:val="00EF7013"/>
    <w:rsid w:val="00F00435"/>
    <w:rsid w:val="00F019B4"/>
    <w:rsid w:val="00F03E7C"/>
    <w:rsid w:val="00F03E90"/>
    <w:rsid w:val="00F11811"/>
    <w:rsid w:val="00F13108"/>
    <w:rsid w:val="00F143C3"/>
    <w:rsid w:val="00F305FE"/>
    <w:rsid w:val="00F32A45"/>
    <w:rsid w:val="00F35C85"/>
    <w:rsid w:val="00F35E71"/>
    <w:rsid w:val="00F3783F"/>
    <w:rsid w:val="00F559C6"/>
    <w:rsid w:val="00F62CEB"/>
    <w:rsid w:val="00F64094"/>
    <w:rsid w:val="00F65C1F"/>
    <w:rsid w:val="00F73B26"/>
    <w:rsid w:val="00F800B3"/>
    <w:rsid w:val="00F84543"/>
    <w:rsid w:val="00F87271"/>
    <w:rsid w:val="00F91555"/>
    <w:rsid w:val="00F9343E"/>
    <w:rsid w:val="00F948C4"/>
    <w:rsid w:val="00FA3C25"/>
    <w:rsid w:val="00FB24AA"/>
    <w:rsid w:val="00FC5FEF"/>
    <w:rsid w:val="00FC61E7"/>
    <w:rsid w:val="00FC7725"/>
    <w:rsid w:val="00FD0AFA"/>
    <w:rsid w:val="00FD12AC"/>
    <w:rsid w:val="00FE7A7D"/>
    <w:rsid w:val="00FF3A8C"/>
    <w:rsid w:val="00FF4EE9"/>
    <w:rsid w:val="00FF5CC4"/>
    <w:rsid w:val="00FF63A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1F5FF"/>
  <w15:docId w15:val="{9DEB00F9-3500-4C63-980E-383DF7F5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A0856"/>
    <w:rPr>
      <w:rFonts w:hint="default"/>
      <w:i/>
    </w:rPr>
  </w:style>
  <w:style w:type="character" w:styleId="FollowedHyperlink">
    <w:name w:val="FollowedHyperlink"/>
    <w:rsid w:val="00DA0856"/>
    <w:rPr>
      <w:color w:val="800080"/>
      <w:u w:val="single"/>
    </w:rPr>
  </w:style>
  <w:style w:type="character" w:styleId="Hyperlink">
    <w:name w:val="Hyperlink"/>
    <w:rsid w:val="00DA0856"/>
    <w:rPr>
      <w:color w:val="0000FF"/>
      <w:u w:val="single"/>
    </w:rPr>
  </w:style>
  <w:style w:type="character" w:styleId="PageNumber">
    <w:name w:val="page number"/>
    <w:basedOn w:val="DefaultParagraphFont"/>
    <w:rsid w:val="00DA0856"/>
  </w:style>
  <w:style w:type="character" w:styleId="Strong">
    <w:name w:val="Strong"/>
    <w:qFormat/>
    <w:rsid w:val="00DA0856"/>
    <w:rPr>
      <w:rFonts w:hint="default"/>
      <w:b/>
    </w:rPr>
  </w:style>
  <w:style w:type="character" w:customStyle="1" w:styleId="HeaderChar">
    <w:name w:val="Header Char"/>
    <w:link w:val="Header"/>
    <w:rsid w:val="00DA0856"/>
    <w:rPr>
      <w:sz w:val="22"/>
      <w:szCs w:val="22"/>
      <w:lang w:bidi="ar-SA"/>
    </w:rPr>
  </w:style>
  <w:style w:type="character" w:customStyle="1" w:styleId="Definition">
    <w:name w:val="Definition"/>
    <w:rsid w:val="00DA0856"/>
    <w:rPr>
      <w:rFonts w:hint="default"/>
      <w:i/>
    </w:rPr>
  </w:style>
  <w:style w:type="character" w:customStyle="1" w:styleId="Sample">
    <w:name w:val="Sample"/>
    <w:rsid w:val="00DA0856"/>
    <w:rPr>
      <w:rFonts w:ascii="Courier New" w:eastAsia="Courier New" w:hAnsi="Courier New" w:hint="default"/>
    </w:rPr>
  </w:style>
  <w:style w:type="character" w:customStyle="1" w:styleId="Variable">
    <w:name w:val="Variable"/>
    <w:rsid w:val="00DA0856"/>
    <w:rPr>
      <w:rFonts w:hint="default"/>
      <w:i/>
    </w:rPr>
  </w:style>
  <w:style w:type="character" w:customStyle="1" w:styleId="Keyboard">
    <w:name w:val="Keyboard"/>
    <w:rsid w:val="00DA0856"/>
    <w:rPr>
      <w:rFonts w:ascii="Courier New" w:eastAsia="Courier New" w:hAnsi="Courier New" w:hint="default"/>
      <w:b/>
    </w:rPr>
  </w:style>
  <w:style w:type="character" w:customStyle="1" w:styleId="Typewriter">
    <w:name w:val="Typewriter"/>
    <w:rsid w:val="00DA0856"/>
    <w:rPr>
      <w:rFonts w:ascii="Courier New" w:eastAsia="Courier New" w:hAnsi="Courier New" w:hint="default"/>
    </w:rPr>
  </w:style>
  <w:style w:type="character" w:customStyle="1" w:styleId="BalloonTextChar">
    <w:name w:val="Balloon Text Char"/>
    <w:link w:val="BalloonText"/>
    <w:rsid w:val="00DA0856"/>
    <w:rPr>
      <w:rFonts w:ascii="Tahoma" w:hAnsi="Tahoma" w:cs="Tahoma"/>
      <w:sz w:val="16"/>
      <w:szCs w:val="16"/>
      <w:lang w:bidi="ar-SA"/>
    </w:rPr>
  </w:style>
  <w:style w:type="character" w:customStyle="1" w:styleId="Comment">
    <w:name w:val="Comment"/>
    <w:rsid w:val="00DA0856"/>
    <w:rPr>
      <w:rFonts w:hint="default"/>
      <w:vanish/>
    </w:rPr>
  </w:style>
  <w:style w:type="character" w:customStyle="1" w:styleId="HTMLMarkup">
    <w:name w:val="HTML Markup"/>
    <w:rsid w:val="00DA0856"/>
    <w:rPr>
      <w:rFonts w:hint="default"/>
      <w:vanish/>
      <w:color w:val="FF0000"/>
    </w:rPr>
  </w:style>
  <w:style w:type="character" w:customStyle="1" w:styleId="CODE">
    <w:name w:val="CODE"/>
    <w:rsid w:val="00DA0856"/>
    <w:rPr>
      <w:rFonts w:ascii="Courier New" w:eastAsia="Courier New" w:hAnsi="Courier New" w:hint="default"/>
    </w:rPr>
  </w:style>
  <w:style w:type="character" w:customStyle="1" w:styleId="CITE">
    <w:name w:val="CITE"/>
    <w:rsid w:val="00DA0856"/>
    <w:rPr>
      <w:rFonts w:hint="default"/>
      <w:i/>
    </w:rPr>
  </w:style>
  <w:style w:type="character" w:customStyle="1" w:styleId="FooterChar">
    <w:name w:val="Footer Char"/>
    <w:link w:val="Footer"/>
    <w:rsid w:val="00DA0856"/>
    <w:rPr>
      <w:sz w:val="22"/>
      <w:szCs w:val="22"/>
      <w:lang w:bidi="ar-SA"/>
    </w:rPr>
  </w:style>
  <w:style w:type="paragraph" w:customStyle="1" w:styleId="Address">
    <w:name w:val="Address"/>
    <w:basedOn w:val="Normal"/>
    <w:next w:val="Normal"/>
    <w:rsid w:val="00DA0856"/>
    <w:pPr>
      <w:spacing w:after="0"/>
    </w:pPr>
    <w:rPr>
      <w:i/>
    </w:rPr>
  </w:style>
  <w:style w:type="paragraph" w:customStyle="1" w:styleId="H4">
    <w:name w:val="H4"/>
    <w:basedOn w:val="Normal"/>
    <w:next w:val="Normal"/>
    <w:rsid w:val="00DA0856"/>
    <w:pPr>
      <w:keepNext/>
      <w:outlineLvl w:val="4"/>
    </w:pPr>
    <w:rPr>
      <w:b/>
      <w:sz w:val="24"/>
    </w:rPr>
  </w:style>
  <w:style w:type="paragraph" w:customStyle="1" w:styleId="Blockquote">
    <w:name w:val="Blockquote"/>
    <w:basedOn w:val="Normal"/>
    <w:rsid w:val="00DA0856"/>
    <w:pPr>
      <w:ind w:left="360" w:right="360"/>
    </w:pPr>
  </w:style>
  <w:style w:type="paragraph" w:customStyle="1" w:styleId="p0">
    <w:name w:val="p0"/>
    <w:basedOn w:val="Normal"/>
    <w:rsid w:val="00DA0856"/>
    <w:pPr>
      <w:spacing w:before="100" w:beforeAutospacing="1" w:after="100" w:afterAutospacing="1" w:line="240" w:lineRule="auto"/>
    </w:pPr>
    <w:rPr>
      <w:rFonts w:ascii="Times New Roman" w:hAnsi="Times New Roman"/>
      <w:sz w:val="24"/>
      <w:szCs w:val="24"/>
      <w:lang w:bidi="si-LK"/>
    </w:rPr>
  </w:style>
  <w:style w:type="paragraph" w:customStyle="1" w:styleId="DefinitionList">
    <w:name w:val="Definition List"/>
    <w:basedOn w:val="Normal"/>
    <w:next w:val="DefinitionTerm"/>
    <w:rsid w:val="00DA0856"/>
    <w:pPr>
      <w:spacing w:after="0"/>
      <w:ind w:left="360"/>
    </w:pPr>
  </w:style>
  <w:style w:type="paragraph" w:customStyle="1" w:styleId="H1">
    <w:name w:val="H1"/>
    <w:basedOn w:val="Normal"/>
    <w:next w:val="Normal"/>
    <w:rsid w:val="00DA0856"/>
    <w:pPr>
      <w:keepNext/>
      <w:outlineLvl w:val="1"/>
    </w:pPr>
    <w:rPr>
      <w:b/>
      <w:kern w:val="36"/>
      <w:sz w:val="48"/>
    </w:rPr>
  </w:style>
  <w:style w:type="paragraph" w:customStyle="1" w:styleId="H5">
    <w:name w:val="H5"/>
    <w:basedOn w:val="Normal"/>
    <w:next w:val="Normal"/>
    <w:rsid w:val="00DA0856"/>
    <w:pPr>
      <w:keepNext/>
      <w:outlineLvl w:val="5"/>
    </w:pPr>
    <w:rPr>
      <w:b/>
    </w:rPr>
  </w:style>
  <w:style w:type="paragraph" w:customStyle="1" w:styleId="Preformatted">
    <w:name w:val="Preformatted"/>
    <w:basedOn w:val="Normal"/>
    <w:rsid w:val="00DA085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Courier New" w:hAnsi="Courier New"/>
    </w:rPr>
  </w:style>
  <w:style w:type="paragraph" w:styleId="ListParagraph">
    <w:name w:val="List Paragraph"/>
    <w:basedOn w:val="Normal"/>
    <w:qFormat/>
    <w:rsid w:val="00DA0856"/>
    <w:pPr>
      <w:ind w:left="720"/>
    </w:pPr>
  </w:style>
  <w:style w:type="paragraph" w:customStyle="1" w:styleId="H6">
    <w:name w:val="H6"/>
    <w:basedOn w:val="Normal"/>
    <w:next w:val="Normal"/>
    <w:rsid w:val="00DA0856"/>
    <w:pPr>
      <w:keepNext/>
      <w:outlineLvl w:val="6"/>
    </w:pPr>
    <w:rPr>
      <w:b/>
      <w:sz w:val="16"/>
    </w:rPr>
  </w:style>
  <w:style w:type="paragraph" w:customStyle="1" w:styleId="H3">
    <w:name w:val="H3"/>
    <w:basedOn w:val="Normal"/>
    <w:next w:val="Normal"/>
    <w:rsid w:val="00DA0856"/>
    <w:pPr>
      <w:keepNext/>
      <w:outlineLvl w:val="3"/>
    </w:pPr>
    <w:rPr>
      <w:b/>
      <w:sz w:val="28"/>
    </w:rPr>
  </w:style>
  <w:style w:type="paragraph" w:styleId="Header">
    <w:name w:val="header"/>
    <w:basedOn w:val="Normal"/>
    <w:link w:val="HeaderChar"/>
    <w:rsid w:val="00DA0856"/>
    <w:pPr>
      <w:tabs>
        <w:tab w:val="center" w:pos="4680"/>
        <w:tab w:val="right" w:pos="9360"/>
      </w:tabs>
    </w:pPr>
  </w:style>
  <w:style w:type="paragraph" w:styleId="Footer">
    <w:name w:val="footer"/>
    <w:basedOn w:val="Normal"/>
    <w:link w:val="FooterChar"/>
    <w:rsid w:val="00DA0856"/>
    <w:pPr>
      <w:tabs>
        <w:tab w:val="center" w:pos="4680"/>
        <w:tab w:val="right" w:pos="9360"/>
      </w:tabs>
    </w:pPr>
  </w:style>
  <w:style w:type="paragraph" w:customStyle="1" w:styleId="z-TopofForm1">
    <w:name w:val="z-Top of Form1"/>
    <w:next w:val="Normal"/>
    <w:rsid w:val="00DA0856"/>
    <w:pPr>
      <w:widowControl w:val="0"/>
      <w:pBdr>
        <w:bottom w:val="double" w:sz="2" w:space="0" w:color="000000"/>
      </w:pBdr>
      <w:autoSpaceDE w:val="0"/>
      <w:autoSpaceDN w:val="0"/>
      <w:jc w:val="center"/>
    </w:pPr>
    <w:rPr>
      <w:rFonts w:ascii="Arial" w:eastAsia="Arial" w:hAnsi="Arial"/>
      <w:vanish/>
      <w:sz w:val="16"/>
    </w:rPr>
  </w:style>
  <w:style w:type="paragraph" w:customStyle="1" w:styleId="H2">
    <w:name w:val="H2"/>
    <w:basedOn w:val="Normal"/>
    <w:next w:val="Normal"/>
    <w:rsid w:val="00DA0856"/>
    <w:pPr>
      <w:keepNext/>
      <w:outlineLvl w:val="2"/>
    </w:pPr>
    <w:rPr>
      <w:b/>
      <w:sz w:val="36"/>
    </w:rPr>
  </w:style>
  <w:style w:type="paragraph" w:customStyle="1" w:styleId="z-BottomofForm1">
    <w:name w:val="z-Bottom of Form1"/>
    <w:next w:val="Normal"/>
    <w:rsid w:val="00DA0856"/>
    <w:pPr>
      <w:widowControl w:val="0"/>
      <w:pBdr>
        <w:top w:val="double" w:sz="2" w:space="0" w:color="000000"/>
      </w:pBdr>
      <w:autoSpaceDE w:val="0"/>
      <w:autoSpaceDN w:val="0"/>
      <w:jc w:val="center"/>
    </w:pPr>
    <w:rPr>
      <w:rFonts w:ascii="Arial" w:eastAsia="Arial" w:hAnsi="Arial"/>
      <w:vanish/>
      <w:sz w:val="16"/>
    </w:rPr>
  </w:style>
  <w:style w:type="paragraph" w:customStyle="1" w:styleId="DefinitionTerm">
    <w:name w:val="Definition Term"/>
    <w:basedOn w:val="Normal"/>
    <w:next w:val="DefinitionList"/>
    <w:rsid w:val="00DA0856"/>
    <w:pPr>
      <w:spacing w:after="0"/>
    </w:pPr>
  </w:style>
  <w:style w:type="paragraph" w:styleId="BalloonText">
    <w:name w:val="Balloon Text"/>
    <w:basedOn w:val="Normal"/>
    <w:link w:val="BalloonTextChar"/>
    <w:rsid w:val="00DA0856"/>
    <w:pPr>
      <w:spacing w:after="0" w:line="240" w:lineRule="auto"/>
    </w:pPr>
    <w:rPr>
      <w:rFonts w:ascii="Tahoma" w:hAnsi="Tahoma" w:cs="Tahoma"/>
      <w:sz w:val="16"/>
      <w:szCs w:val="16"/>
    </w:rPr>
  </w:style>
  <w:style w:type="table" w:styleId="TableGrid">
    <w:name w:val="Table Grid"/>
    <w:basedOn w:val="TableNormal"/>
    <w:uiPriority w:val="59"/>
    <w:rsid w:val="00D8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7954"/>
    <w:rPr>
      <w:sz w:val="16"/>
      <w:szCs w:val="16"/>
    </w:rPr>
  </w:style>
  <w:style w:type="paragraph" w:styleId="CommentText">
    <w:name w:val="annotation text"/>
    <w:basedOn w:val="Normal"/>
    <w:link w:val="CommentTextChar"/>
    <w:uiPriority w:val="99"/>
    <w:semiHidden/>
    <w:unhideWhenUsed/>
    <w:rsid w:val="00B07954"/>
    <w:pPr>
      <w:spacing w:line="240" w:lineRule="auto"/>
    </w:pPr>
    <w:rPr>
      <w:sz w:val="20"/>
      <w:szCs w:val="20"/>
    </w:rPr>
  </w:style>
  <w:style w:type="character" w:customStyle="1" w:styleId="CommentTextChar">
    <w:name w:val="Comment Text Char"/>
    <w:basedOn w:val="DefaultParagraphFont"/>
    <w:link w:val="CommentText"/>
    <w:uiPriority w:val="99"/>
    <w:semiHidden/>
    <w:rsid w:val="00B07954"/>
  </w:style>
  <w:style w:type="paragraph" w:styleId="CommentSubject">
    <w:name w:val="annotation subject"/>
    <w:basedOn w:val="CommentText"/>
    <w:next w:val="CommentText"/>
    <w:link w:val="CommentSubjectChar"/>
    <w:uiPriority w:val="99"/>
    <w:semiHidden/>
    <w:unhideWhenUsed/>
    <w:rsid w:val="00B07954"/>
    <w:rPr>
      <w:b/>
      <w:bCs/>
    </w:rPr>
  </w:style>
  <w:style w:type="character" w:customStyle="1" w:styleId="CommentSubjectChar">
    <w:name w:val="Comment Subject Char"/>
    <w:basedOn w:val="CommentTextChar"/>
    <w:link w:val="CommentSubject"/>
    <w:uiPriority w:val="99"/>
    <w:semiHidden/>
    <w:rsid w:val="00B07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03410">
      <w:bodyDiv w:val="1"/>
      <w:marLeft w:val="0"/>
      <w:marRight w:val="0"/>
      <w:marTop w:val="0"/>
      <w:marBottom w:val="0"/>
      <w:divBdr>
        <w:top w:val="none" w:sz="0" w:space="0" w:color="auto"/>
        <w:left w:val="none" w:sz="0" w:space="0" w:color="auto"/>
        <w:bottom w:val="none" w:sz="0" w:space="0" w:color="auto"/>
        <w:right w:val="none" w:sz="0" w:space="0" w:color="auto"/>
      </w:divBdr>
      <w:divsChild>
        <w:div w:id="287904520">
          <w:marLeft w:val="0"/>
          <w:marRight w:val="0"/>
          <w:marTop w:val="0"/>
          <w:marBottom w:val="0"/>
          <w:divBdr>
            <w:top w:val="none" w:sz="0" w:space="0" w:color="auto"/>
            <w:left w:val="none" w:sz="0" w:space="0" w:color="auto"/>
            <w:bottom w:val="none" w:sz="0" w:space="0" w:color="auto"/>
            <w:right w:val="none" w:sz="0" w:space="0" w:color="auto"/>
          </w:divBdr>
        </w:div>
        <w:div w:id="3425881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3509</Words>
  <Characters>19668</Characters>
  <Application>Microsoft Office Word</Application>
  <DocSecurity>0</DocSecurity>
  <PresentationFormat/>
  <Lines>1812</Lines>
  <Paragraphs>527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_x001f_</vt:lpstr>
    </vt:vector>
  </TitlesOfParts>
  <Company>Microsoft</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_x001f_</dc:title>
  <dc:creator>hansi</dc:creator>
  <cp:lastModifiedBy>Nadeesha Muhandiram</cp:lastModifiedBy>
  <cp:revision>2</cp:revision>
  <cp:lastPrinted>2017-10-03T05:31:00Z</cp:lastPrinted>
  <dcterms:created xsi:type="dcterms:W3CDTF">2024-08-09T08:49:00Z</dcterms:created>
  <dcterms:modified xsi:type="dcterms:W3CDTF">2024-08-09T08:49:00Z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1033-8.1.0.3036</vt:lpwstr>
  </property>
  <property fmtid="{D5CDD505-2E9C-101B-9397-08002B2CF9AE}" pid="3" name="GrammarlyDocumentId">
    <vt:lpwstr>f4696062955e2f5420d3aa05e7b2f017fd02119c97ef9620adce22e50a55c83d</vt:lpwstr>
  </property>
</Properties>
</file>